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6758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65ED52">
            <w:pPr>
              <w:pStyle w:val="19"/>
              <w:framePr w:wrap="notBeside" w:vAnchor="page" w:hAnchor="page" w:x="1308" w:y="2043"/>
              <w:tabs>
                <w:tab w:val="clear" w:pos="4153"/>
                <w:tab w:val="clear" w:pos="8306"/>
              </w:tabs>
              <w:spacing w:line="240" w:lineRule="auto"/>
              <w:jc w:val="left"/>
              <w:rPr>
                <w:rFonts w:ascii="Times New Roman" w:hAnsi="Times New Roman" w:eastAsia="黑体"/>
                <w:color w:val="auto"/>
                <w:sz w:val="21"/>
                <w:szCs w:val="21"/>
                <w:highlight w:val="none"/>
              </w:rPr>
            </w:pPr>
            <w:bookmarkStart w:id="0" w:name="_Toc168689075"/>
            <w:bookmarkStart w:id="1" w:name="BookMark2"/>
            <w:r>
              <w:rPr>
                <w:rFonts w:ascii="Times New Roman" w:hAnsi="Times New Roman" w:eastAsia="黑体"/>
                <w:color w:val="auto"/>
                <w:sz w:val="21"/>
                <w:szCs w:val="21"/>
                <w:highlight w:val="none"/>
              </w:rPr>
              <w:t xml:space="preserve">ICS  </w:t>
            </w:r>
          </w:p>
        </w:tc>
        <w:tc>
          <w:tcPr>
            <w:tcW w:w="8855" w:type="dxa"/>
          </w:tcPr>
          <w:p w14:paraId="1CFC7EEE">
            <w:pPr>
              <w:pStyle w:val="19"/>
              <w:framePr w:wrap="notBeside" w:vAnchor="page" w:hAnchor="page" w:x="1308" w:y="2043"/>
              <w:tabs>
                <w:tab w:val="clear" w:pos="4153"/>
                <w:tab w:val="clear" w:pos="8306"/>
              </w:tabs>
              <w:spacing w:line="240" w:lineRule="auto"/>
              <w:ind w:left="3"/>
              <w:jc w:val="both"/>
              <w:rPr>
                <w:rFonts w:ascii="Times New Roman" w:hAnsi="Times New Roman" w:eastAsia="黑体"/>
                <w:color w:val="auto"/>
                <w:sz w:val="21"/>
                <w:szCs w:val="21"/>
                <w:highlight w:val="none"/>
              </w:rPr>
            </w:pPr>
            <w:r>
              <w:rPr>
                <w:rFonts w:ascii="Times New Roman" w:hAnsi="Times New Roman" w:eastAsia="黑体"/>
                <w:color w:val="auto"/>
                <w:kern w:val="0"/>
                <w:sz w:val="52"/>
                <w:szCs w:val="20"/>
                <w:highlight w:val="none"/>
              </w:rPr>
              <w:drawing>
                <wp:anchor distT="0" distB="0" distL="114300" distR="114300" simplePos="0" relativeHeight="251663360" behindDoc="0" locked="0" layoutInCell="1" allowOverlap="0">
                  <wp:simplePos x="0" y="0"/>
                  <wp:positionH relativeFrom="page">
                    <wp:posOffset>4114165</wp:posOffset>
                  </wp:positionH>
                  <wp:positionV relativeFrom="page">
                    <wp:posOffset>122555</wp:posOffset>
                  </wp:positionV>
                  <wp:extent cx="1447165" cy="732790"/>
                  <wp:effectExtent l="0" t="0" r="635" b="1016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47165" cy="732790"/>
                          </a:xfrm>
                          <a:prstGeom prst="rect">
                            <a:avLst/>
                          </a:prstGeom>
                          <a:noFill/>
                          <a:ln>
                            <a:noFill/>
                          </a:ln>
                        </pic:spPr>
                      </pic:pic>
                    </a:graphicData>
                  </a:graphic>
                </wp:anchor>
              </w:drawing>
            </w:r>
            <w:r>
              <w:rPr>
                <w:rFonts w:ascii="Times New Roman" w:hAnsi="Times New Roman" w:eastAsia="黑体"/>
                <w:color w:val="auto"/>
                <w:sz w:val="21"/>
                <w:szCs w:val="21"/>
                <w:highlight w:val="none"/>
              </w:rPr>
              <w:fldChar w:fldCharType="begin">
                <w:ffData>
                  <w:name w:val="ICS"/>
                  <w:enabled/>
                  <w:calcOnExit w:val="0"/>
                  <w:textInput>
                    <w:default w:val="点击此处添加ICS号"/>
                  </w:textInput>
                </w:ffData>
              </w:fldChar>
            </w:r>
            <w:bookmarkStart w:id="2" w:name="ICS"/>
            <w:r>
              <w:rPr>
                <w:rFonts w:ascii="Times New Roman" w:hAnsi="Times New Roman" w:eastAsia="黑体"/>
                <w:color w:val="auto"/>
                <w:sz w:val="21"/>
                <w:szCs w:val="21"/>
                <w:highlight w:val="none"/>
              </w:rPr>
              <w:instrText xml:space="preserve"> FORMTEXT </w:instrText>
            </w:r>
            <w:r>
              <w:rPr>
                <w:rFonts w:ascii="Times New Roman" w:hAnsi="Times New Roman" w:eastAsia="黑体"/>
                <w:color w:val="auto"/>
                <w:sz w:val="21"/>
                <w:szCs w:val="21"/>
                <w:highlight w:val="none"/>
              </w:rPr>
              <w:fldChar w:fldCharType="separate"/>
            </w:r>
            <w:r>
              <w:rPr>
                <w:rFonts w:ascii="Times New Roman" w:hAnsi="Times New Roman" w:eastAsia="黑体"/>
                <w:color w:val="auto"/>
                <w:sz w:val="21"/>
                <w:szCs w:val="21"/>
                <w:highlight w:val="none"/>
              </w:rPr>
              <w:t>35.020</w:t>
            </w:r>
            <w:r>
              <w:rPr>
                <w:rFonts w:ascii="Times New Roman" w:hAnsi="Times New Roman" w:eastAsia="黑体"/>
                <w:color w:val="auto"/>
                <w:sz w:val="21"/>
                <w:szCs w:val="21"/>
                <w:highlight w:val="none"/>
              </w:rPr>
              <w:fldChar w:fldCharType="end"/>
            </w:r>
            <w:bookmarkEnd w:id="2"/>
          </w:p>
        </w:tc>
      </w:tr>
      <w:tr w14:paraId="4100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8E13CB">
            <w:pPr>
              <w:pStyle w:val="19"/>
              <w:framePr w:wrap="notBeside" w:vAnchor="page" w:hAnchor="page" w:x="1308" w:y="2043"/>
              <w:tabs>
                <w:tab w:val="clear" w:pos="4153"/>
                <w:tab w:val="clear" w:pos="8306"/>
              </w:tabs>
              <w:spacing w:before="40" w:line="240" w:lineRule="auto"/>
              <w:jc w:val="left"/>
              <w:rPr>
                <w:rFonts w:ascii="Times New Roman" w:hAnsi="Times New Roman" w:eastAsia="黑体"/>
                <w:color w:val="auto"/>
                <w:sz w:val="21"/>
                <w:szCs w:val="21"/>
                <w:highlight w:val="none"/>
              </w:rPr>
            </w:pPr>
            <w:r>
              <w:rPr>
                <w:rFonts w:ascii="Times New Roman" w:hAnsi="Times New Roman" w:eastAsia="黑体"/>
                <w:color w:val="auto"/>
                <w:sz w:val="21"/>
                <w:szCs w:val="21"/>
                <w:highlight w:val="none"/>
              </w:rPr>
              <w:t xml:space="preserve">CCS  </w:t>
            </w:r>
          </w:p>
        </w:tc>
        <w:tc>
          <w:tcPr>
            <w:tcW w:w="8855" w:type="dxa"/>
          </w:tcPr>
          <w:p w14:paraId="55D56B83">
            <w:pPr>
              <w:pStyle w:val="19"/>
              <w:framePr w:wrap="notBeside" w:vAnchor="page" w:hAnchor="page" w:x="1308" w:y="2043"/>
              <w:tabs>
                <w:tab w:val="clear" w:pos="4153"/>
                <w:tab w:val="clear" w:pos="8306"/>
              </w:tabs>
              <w:spacing w:before="40" w:line="240" w:lineRule="auto"/>
              <w:jc w:val="left"/>
              <w:rPr>
                <w:rFonts w:ascii="Times New Roman" w:hAnsi="Times New Roman" w:eastAsia="黑体"/>
                <w:color w:val="auto"/>
                <w:sz w:val="21"/>
                <w:szCs w:val="21"/>
                <w:highlight w:val="none"/>
              </w:rPr>
            </w:pPr>
            <w:r>
              <w:rPr>
                <w:rFonts w:ascii="Times New Roman" w:hAnsi="Times New Roman" w:eastAsia="黑体"/>
                <w:color w:val="auto"/>
                <w:sz w:val="21"/>
                <w:szCs w:val="21"/>
                <w:highlight w:val="none"/>
              </w:rPr>
              <w:fldChar w:fldCharType="begin">
                <w:ffData>
                  <w:name w:val="CSDN"/>
                  <w:enabled/>
                  <w:calcOnExit w:val="0"/>
                  <w:textInput>
                    <w:default w:val="L70"/>
                  </w:textInput>
                </w:ffData>
              </w:fldChar>
            </w:r>
            <w:r>
              <w:rPr>
                <w:rFonts w:ascii="Times New Roman" w:hAnsi="Times New Roman" w:eastAsia="黑体"/>
                <w:color w:val="auto"/>
                <w:sz w:val="21"/>
                <w:szCs w:val="21"/>
                <w:highlight w:val="none"/>
              </w:rPr>
              <w:instrText xml:space="preserve"> </w:instrText>
            </w:r>
            <w:bookmarkStart w:id="3" w:name="CSDN"/>
            <w:r>
              <w:rPr>
                <w:rFonts w:ascii="Times New Roman" w:hAnsi="Times New Roman" w:eastAsia="黑体"/>
                <w:color w:val="auto"/>
                <w:sz w:val="21"/>
                <w:szCs w:val="21"/>
                <w:highlight w:val="none"/>
              </w:rPr>
              <w:instrText xml:space="preserve">FORMTEXT </w:instrText>
            </w:r>
            <w:r>
              <w:rPr>
                <w:rFonts w:ascii="Times New Roman" w:hAnsi="Times New Roman" w:eastAsia="黑体"/>
                <w:color w:val="auto"/>
                <w:sz w:val="21"/>
                <w:szCs w:val="21"/>
                <w:highlight w:val="none"/>
              </w:rPr>
              <w:fldChar w:fldCharType="separate"/>
            </w:r>
            <w:r>
              <w:rPr>
                <w:rFonts w:ascii="Times New Roman" w:hAnsi="Times New Roman" w:eastAsia="黑体"/>
                <w:color w:val="auto"/>
                <w:sz w:val="21"/>
                <w:szCs w:val="21"/>
                <w:highlight w:val="none"/>
              </w:rPr>
              <w:t>L70</w:t>
            </w:r>
            <w:r>
              <w:rPr>
                <w:rFonts w:ascii="Times New Roman" w:hAnsi="Times New Roman" w:eastAsia="黑体"/>
                <w:color w:val="auto"/>
                <w:sz w:val="21"/>
                <w:szCs w:val="21"/>
                <w:highlight w:val="none"/>
              </w:rPr>
              <w:fldChar w:fldCharType="end"/>
            </w:r>
            <w:bookmarkEnd w:id="3"/>
          </w:p>
        </w:tc>
      </w:tr>
    </w:tbl>
    <w:p w14:paraId="7065B5FE">
      <w:pPr>
        <w:rPr>
          <w:color w:val="auto"/>
          <w:highlight w:val="none"/>
        </w:rPr>
      </w:pPr>
    </w:p>
    <w:p w14:paraId="762E3C8D">
      <w:pPr>
        <w:pStyle w:val="62"/>
        <w:framePr w:x="1321" w:y="4143"/>
        <w:wordWrap/>
        <w:spacing w:line="360" w:lineRule="auto"/>
        <w:rPr>
          <w:color w:val="auto"/>
          <w:highlight w:val="none"/>
          <w:lang w:val="fr-FR"/>
        </w:rPr>
      </w:pPr>
      <w:r>
        <w:rPr>
          <w:rFonts w:ascii="Times New Roman"/>
          <w:color w:val="auto"/>
          <w:highlight w:val="none"/>
        </w:rPr>
        <w:fldChar w:fldCharType="begin">
          <w:ffData>
            <w:name w:val="文字1"/>
            <w:enabled/>
            <w:calcOnExit w:val="0"/>
            <w:textInput>
              <w:default w:val="GB/T"/>
            </w:textInput>
          </w:ffData>
        </w:fldChar>
      </w:r>
      <w:r>
        <w:rPr>
          <w:rFonts w:ascii="Times New Roman"/>
          <w:color w:val="auto"/>
          <w:highlight w:val="none"/>
          <w:lang w:val="fr-FR"/>
        </w:rPr>
        <w:instrText xml:space="preserve"> FORMTEXT </w:instrText>
      </w:r>
      <w:r>
        <w:rPr>
          <w:rFonts w:ascii="Times New Roman"/>
          <w:color w:val="auto"/>
          <w:highlight w:val="none"/>
        </w:rPr>
        <w:fldChar w:fldCharType="separate"/>
      </w:r>
      <w:r>
        <w:rPr>
          <w:rFonts w:ascii="Times New Roman"/>
          <w:color w:val="auto"/>
          <w:highlight w:val="none"/>
          <w:lang w:val="fr-FR"/>
        </w:rPr>
        <w:t>GB/T</w:t>
      </w:r>
      <w:r>
        <w:rPr>
          <w:rFonts w:ascii="Times New Roman"/>
          <w:color w:val="auto"/>
          <w:highlight w:val="none"/>
        </w:rPr>
        <w:fldChar w:fldCharType="end"/>
      </w:r>
      <w:r>
        <w:rPr>
          <w:color w:val="auto"/>
          <w:highlight w:val="none"/>
          <w:lang w:val="fr-FR"/>
        </w:rPr>
        <w:t xml:space="preserve"> </w:t>
      </w:r>
      <w:r>
        <w:rPr>
          <w:rFonts w:ascii="Times New Roman"/>
          <w:color w:val="auto"/>
          <w:highlight w:val="none"/>
        </w:rPr>
        <w:fldChar w:fldCharType="begin">
          <w:ffData>
            <w:name w:val="NSTD_CODE_F"/>
            <w:enabled/>
            <w:calcOnExit w:val="0"/>
            <w:textInput>
              <w:default w:val="XXXXX"/>
            </w:textInput>
          </w:ffData>
        </w:fldChar>
      </w:r>
      <w:r>
        <w:rPr>
          <w:rFonts w:ascii="Times New Roman"/>
          <w:color w:val="auto"/>
          <w:highlight w:val="none"/>
          <w:lang w:val="fr-FR"/>
        </w:rPr>
        <w:instrText xml:space="preserve"> FORMTEXT </w:instrText>
      </w:r>
      <w:r>
        <w:rPr>
          <w:rFonts w:ascii="Times New Roman"/>
          <w:color w:val="auto"/>
          <w:highlight w:val="none"/>
        </w:rPr>
        <w:fldChar w:fldCharType="separate"/>
      </w:r>
      <w:r>
        <w:rPr>
          <w:rFonts w:ascii="Times New Roman"/>
          <w:color w:val="auto"/>
          <w:highlight w:val="none"/>
          <w:lang w:val="fr-FR"/>
        </w:rPr>
        <w:t>XXXXX</w:t>
      </w:r>
      <w:r>
        <w:rPr>
          <w:rFonts w:ascii="Times New Roman"/>
          <w:color w:val="auto"/>
          <w:highlight w:val="none"/>
        </w:rPr>
        <w:fldChar w:fldCharType="end"/>
      </w:r>
      <w:r>
        <w:rPr>
          <w:color w:val="auto"/>
          <w:highlight w:val="none"/>
          <w:lang w:val="fr-FR"/>
        </w:rPr>
        <w:t>—</w:t>
      </w:r>
      <w:r>
        <w:rPr>
          <w:rFonts w:ascii="Times New Roman"/>
          <w:color w:val="auto"/>
          <w:highlight w:val="none"/>
        </w:rPr>
        <w:fldChar w:fldCharType="begin">
          <w:ffData>
            <w:name w:val="NSTD_CODE_B"/>
            <w:enabled/>
            <w:calcOnExit w:val="0"/>
            <w:textInput>
              <w:default w:val="XXXX"/>
            </w:textInput>
          </w:ffData>
        </w:fldChar>
      </w:r>
      <w:r>
        <w:rPr>
          <w:rFonts w:ascii="Times New Roman"/>
          <w:color w:val="auto"/>
          <w:highlight w:val="none"/>
          <w:lang w:val="fr-FR"/>
        </w:rPr>
        <w:instrText xml:space="preserve"> FORMTEXT </w:instrText>
      </w:r>
      <w:r>
        <w:rPr>
          <w:rFonts w:ascii="Times New Roman"/>
          <w:color w:val="auto"/>
          <w:highlight w:val="none"/>
        </w:rPr>
        <w:fldChar w:fldCharType="separate"/>
      </w:r>
      <w:r>
        <w:rPr>
          <w:rFonts w:ascii="Times New Roman"/>
          <w:color w:val="auto"/>
          <w:highlight w:val="none"/>
          <w:lang w:val="fr-FR"/>
        </w:rPr>
        <w:t>XXXX</w:t>
      </w:r>
      <w:r>
        <w:rPr>
          <w:rFonts w:ascii="Times New Roman"/>
          <w:color w:val="auto"/>
          <w:highlight w:val="none"/>
        </w:rPr>
        <w:fldChar w:fldCharType="end"/>
      </w:r>
    </w:p>
    <w:p w14:paraId="7C7DB670">
      <w:pPr>
        <w:pStyle w:val="62"/>
        <w:framePr w:x="1321" w:y="4143"/>
        <w:wordWrap/>
        <w:spacing w:line="360" w:lineRule="auto"/>
        <w:jc w:val="left"/>
        <w:rPr>
          <w:rFonts w:ascii="宋体" w:hAnsi="宋体"/>
          <w:color w:val="auto"/>
          <w:highlight w:val="none"/>
        </w:rPr>
      </w:pPr>
      <w:r>
        <w:rPr>
          <w:color w:val="auto"/>
          <w:highlight w:val="none"/>
        </w:rPr>
        <w:fldChar w:fldCharType="begin">
          <w:ffData>
            <w:name w:val="OSTD_CODE"/>
            <w:enabled/>
            <w:calcOnExit w:val="0"/>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p>
    <w:p w14:paraId="09F023A3">
      <w:pPr>
        <w:rPr>
          <w:rFonts w:eastAsia="黑体"/>
          <w:color w:val="auto"/>
          <w:sz w:val="52"/>
          <w:szCs w:val="20"/>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page">
                  <wp:posOffset>752475</wp:posOffset>
                </wp:positionH>
                <wp:positionV relativeFrom="page">
                  <wp:posOffset>3115310</wp:posOffset>
                </wp:positionV>
                <wp:extent cx="6120130" cy="0"/>
                <wp:effectExtent l="0" t="4445" r="0" b="5080"/>
                <wp:wrapNone/>
                <wp:docPr id="203" name="直接连接符 20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25pt;margin-top:245.3pt;height:0pt;width:481.9pt;mso-position-horizontal-relative:page;mso-position-vertical-relative:page;z-index:251660288;mso-width-relative:page;mso-height-relative:page;" filled="f" stroked="t" coordsize="21600,21600" o:allowoverlap="f" o:gfxdata="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0zkJ2AAA&#10;AAwBAAAPAAAAAAAAAAEAIAAAACIAAABkcnMvZG93bnJldi54bWxQSwECFAAUAAAACACHTuJA+iwW&#10;P+UBAACuAwAADgAAAAAAAAABACAAAAAnAQAAZHJzL2Uyb0RvYy54bWxQSwUGAAAAAAYABgBZAQAA&#10;fgUAAAAA&#10;">
                <v:fill on="f" focussize="0,0"/>
                <v:stroke color="#000000" joinstyle="round"/>
                <v:imagedata o:title=""/>
                <o:lock v:ext="edit" aspectratio="f"/>
              </v:line>
            </w:pict>
          </mc:Fallback>
        </mc:AlternateContent>
      </w:r>
    </w:p>
    <w:p w14:paraId="31DED317">
      <w:pPr>
        <w:pStyle w:val="61"/>
        <w:framePr w:w="9639" w:h="861" w:hRule="exact" w:hSpace="181" w:vSpace="181" w:wrap="around" w:vAnchor="text" w:hAnchor="page" w:x="1415" w:y="-349"/>
        <w:rPr>
          <w:rFonts w:ascii="Times New Roman"/>
          <w:color w:val="auto"/>
          <w:spacing w:val="0"/>
          <w:highlight w:val="none"/>
        </w:rPr>
      </w:pPr>
      <w:bookmarkStart w:id="4" w:name="_Hlk26473981"/>
      <w:r>
        <w:rPr>
          <w:rFonts w:hint="eastAsia" w:ascii="Times New Roman"/>
          <w:color w:val="auto"/>
          <w:spacing w:val="0"/>
          <w:highlight w:val="none"/>
        </w:rPr>
        <w:t>中华人民共和国国家标准</w:t>
      </w:r>
      <w:bookmarkEnd w:id="4"/>
    </w:p>
    <w:p w14:paraId="198FB79F">
      <w:pPr>
        <w:rPr>
          <w:color w:val="auto"/>
          <w:highlight w:val="none"/>
        </w:rPr>
      </w:pPr>
    </w:p>
    <w:p w14:paraId="0377C02D">
      <w:pPr>
        <w:rPr>
          <w:color w:val="auto"/>
          <w:highlight w:val="none"/>
        </w:rPr>
      </w:pPr>
    </w:p>
    <w:p w14:paraId="726FABCB">
      <w:pPr>
        <w:pStyle w:val="68"/>
        <w:framePr w:h="1301" w:hRule="exact" w:wrap="around" w:x="1419" w:anchorLock="1"/>
        <w:spacing w:before="120" w:after="120"/>
        <w:rPr>
          <w:rFonts w:ascii="Times New Roman" w:hAnsi="Times New Roman"/>
          <w:bCs w:val="0"/>
          <w:color w:val="auto"/>
          <w:szCs w:val="21"/>
          <w:highlight w:val="none"/>
        </w:rPr>
      </w:pPr>
      <w:r>
        <w:rPr>
          <w:rFonts w:hint="eastAsia" w:ascii="Times New Roman" w:hAnsi="Times New Roman"/>
          <w:bCs w:val="0"/>
          <w:color w:val="auto"/>
          <w:szCs w:val="21"/>
          <w:highlight w:val="none"/>
        </w:rPr>
        <w:t>突发事件应急预案数据库通用技术要求</w:t>
      </w:r>
    </w:p>
    <w:p w14:paraId="0FF64F12">
      <w:pPr>
        <w:pStyle w:val="38"/>
        <w:framePr w:h="1613" w:hRule="exact" w:wrap="around" w:vAnchor="page" w:hAnchor="page" w:x="1536" w:y="7517" w:anchorLock="1"/>
        <w:ind w:firstLine="420"/>
        <w:rPr>
          <w:color w:val="auto"/>
          <w:highlight w:val="none"/>
        </w:rPr>
      </w:pPr>
    </w:p>
    <w:p w14:paraId="6123B80D">
      <w:pPr>
        <w:pStyle w:val="38"/>
        <w:framePr w:h="1613" w:hRule="exact" w:wrap="around" w:vAnchor="page" w:hAnchor="page" w:x="1536" w:y="7517" w:anchorLock="1"/>
        <w:ind w:firstLine="562"/>
        <w:jc w:val="center"/>
        <w:rPr>
          <w:rFonts w:ascii="Times New Roman"/>
          <w:color w:val="auto"/>
          <w:sz w:val="28"/>
          <w:szCs w:val="28"/>
          <w:highlight w:val="none"/>
        </w:rPr>
      </w:pPr>
      <w:r>
        <w:rPr>
          <w:rStyle w:val="28"/>
          <w:rFonts w:ascii="Times New Roman"/>
          <w:bCs/>
          <w:color w:val="auto"/>
          <w:sz w:val="28"/>
          <w:szCs w:val="28"/>
          <w:highlight w:val="none"/>
        </w:rPr>
        <w:t xml:space="preserve">General </w:t>
      </w:r>
      <w:r>
        <w:rPr>
          <w:rStyle w:val="28"/>
          <w:rFonts w:hint="eastAsia" w:ascii="Times New Roman"/>
          <w:bCs/>
          <w:color w:val="auto"/>
          <w:sz w:val="28"/>
          <w:szCs w:val="28"/>
          <w:highlight w:val="none"/>
        </w:rPr>
        <w:t>t</w:t>
      </w:r>
      <w:r>
        <w:rPr>
          <w:rStyle w:val="28"/>
          <w:rFonts w:ascii="Times New Roman"/>
          <w:bCs/>
          <w:color w:val="auto"/>
          <w:sz w:val="28"/>
          <w:szCs w:val="28"/>
          <w:highlight w:val="none"/>
        </w:rPr>
        <w:t xml:space="preserve">echnical </w:t>
      </w:r>
      <w:r>
        <w:rPr>
          <w:rStyle w:val="28"/>
          <w:rFonts w:hint="eastAsia" w:ascii="Times New Roman"/>
          <w:bCs/>
          <w:color w:val="auto"/>
          <w:sz w:val="28"/>
          <w:szCs w:val="28"/>
          <w:highlight w:val="none"/>
        </w:rPr>
        <w:t>r</w:t>
      </w:r>
      <w:r>
        <w:rPr>
          <w:rStyle w:val="28"/>
          <w:rFonts w:ascii="Times New Roman"/>
          <w:bCs/>
          <w:color w:val="auto"/>
          <w:sz w:val="28"/>
          <w:szCs w:val="28"/>
          <w:highlight w:val="none"/>
        </w:rPr>
        <w:t xml:space="preserve">equirements for </w:t>
      </w:r>
      <w:r>
        <w:rPr>
          <w:rStyle w:val="28"/>
          <w:rFonts w:hint="eastAsia" w:ascii="Times New Roman"/>
          <w:bCs/>
          <w:color w:val="auto"/>
          <w:sz w:val="28"/>
          <w:szCs w:val="28"/>
          <w:highlight w:val="none"/>
        </w:rPr>
        <w:t>e</w:t>
      </w:r>
      <w:r>
        <w:rPr>
          <w:rStyle w:val="28"/>
          <w:rFonts w:ascii="Times New Roman"/>
          <w:bCs/>
          <w:color w:val="auto"/>
          <w:sz w:val="28"/>
          <w:szCs w:val="28"/>
          <w:highlight w:val="none"/>
        </w:rPr>
        <w:t xml:space="preserve">mergency </w:t>
      </w:r>
      <w:r>
        <w:rPr>
          <w:rStyle w:val="28"/>
          <w:rFonts w:hint="eastAsia" w:ascii="Times New Roman"/>
          <w:bCs/>
          <w:color w:val="auto"/>
          <w:sz w:val="28"/>
          <w:szCs w:val="28"/>
          <w:highlight w:val="none"/>
        </w:rPr>
        <w:t>p</w:t>
      </w:r>
      <w:r>
        <w:rPr>
          <w:rStyle w:val="28"/>
          <w:rFonts w:ascii="Times New Roman"/>
          <w:bCs/>
          <w:color w:val="auto"/>
          <w:sz w:val="28"/>
          <w:szCs w:val="28"/>
          <w:highlight w:val="none"/>
        </w:rPr>
        <w:t xml:space="preserve">lan </w:t>
      </w:r>
      <w:r>
        <w:rPr>
          <w:rStyle w:val="28"/>
          <w:rFonts w:hint="eastAsia" w:ascii="Times New Roman"/>
          <w:bCs/>
          <w:color w:val="auto"/>
          <w:sz w:val="28"/>
          <w:szCs w:val="28"/>
          <w:highlight w:val="none"/>
        </w:rPr>
        <w:t>d</w:t>
      </w:r>
      <w:r>
        <w:rPr>
          <w:rStyle w:val="28"/>
          <w:rFonts w:ascii="Times New Roman"/>
          <w:bCs/>
          <w:color w:val="auto"/>
          <w:sz w:val="28"/>
          <w:szCs w:val="28"/>
          <w:highlight w:val="none"/>
        </w:rPr>
        <w:t xml:space="preserve">atabases for </w:t>
      </w:r>
      <w:r>
        <w:rPr>
          <w:rStyle w:val="28"/>
          <w:rFonts w:hint="eastAsia" w:ascii="Times New Roman"/>
          <w:bCs/>
          <w:color w:val="auto"/>
          <w:sz w:val="28"/>
          <w:szCs w:val="28"/>
          <w:highlight w:val="none"/>
        </w:rPr>
        <w:t>u</w:t>
      </w:r>
      <w:r>
        <w:rPr>
          <w:rStyle w:val="28"/>
          <w:rFonts w:ascii="Times New Roman"/>
          <w:bCs/>
          <w:color w:val="auto"/>
          <w:sz w:val="28"/>
          <w:szCs w:val="28"/>
          <w:highlight w:val="none"/>
        </w:rPr>
        <w:t xml:space="preserve">nexpected </w:t>
      </w:r>
      <w:r>
        <w:rPr>
          <w:rStyle w:val="28"/>
          <w:rFonts w:hint="eastAsia" w:ascii="Times New Roman"/>
          <w:bCs/>
          <w:color w:val="auto"/>
          <w:sz w:val="28"/>
          <w:szCs w:val="28"/>
          <w:highlight w:val="none"/>
        </w:rPr>
        <w:t>e</w:t>
      </w:r>
      <w:r>
        <w:rPr>
          <w:rStyle w:val="28"/>
          <w:rFonts w:ascii="Times New Roman"/>
          <w:bCs/>
          <w:color w:val="auto"/>
          <w:sz w:val="28"/>
          <w:szCs w:val="28"/>
          <w:highlight w:val="none"/>
        </w:rPr>
        <w:t>vents</w:t>
      </w:r>
    </w:p>
    <w:p w14:paraId="2A72D38C">
      <w:pPr>
        <w:rPr>
          <w:color w:val="auto"/>
          <w:highlight w:val="none"/>
        </w:rPr>
      </w:pPr>
    </w:p>
    <w:p w14:paraId="0C394203">
      <w:pPr>
        <w:rPr>
          <w:color w:val="auto"/>
          <w:highlight w:val="none"/>
        </w:rPr>
      </w:pPr>
    </w:p>
    <w:p w14:paraId="63293763">
      <w:pPr>
        <w:rPr>
          <w:color w:val="auto"/>
          <w:highlight w:val="none"/>
        </w:rPr>
      </w:pPr>
    </w:p>
    <w:p w14:paraId="2507C170">
      <w:pPr>
        <w:pStyle w:val="78"/>
        <w:textAlignment w:val="bottom"/>
        <w:rPr>
          <w:rFonts w:eastAsia="黑体"/>
          <w:color w:val="auto"/>
          <w:szCs w:val="28"/>
          <w:highlight w:val="none"/>
        </w:rPr>
      </w:pPr>
      <w:r>
        <w:rPr>
          <w:rFonts w:eastAsia="黑体"/>
          <w:color w:val="auto"/>
          <w:szCs w:val="28"/>
          <w:highlight w:val="none"/>
        </w:rPr>
        <w:fldChar w:fldCharType="begin">
          <w:ffData>
            <w:name w:val="IN_STD_CODE"/>
            <w:enabled/>
            <w:calcOnExit w:val="0"/>
            <w:textInput>
              <w:default w:val="(点击此处添加与国际标准一致性程度的标识)"/>
            </w:textInput>
          </w:ffData>
        </w:fldChar>
      </w:r>
      <w:bookmarkStart w:id="5" w:name="IN_STD_CODE"/>
      <w:r>
        <w:rPr>
          <w:rFonts w:eastAsia="黑体"/>
          <w:color w:val="auto"/>
          <w:szCs w:val="28"/>
          <w:highlight w:val="none"/>
        </w:rPr>
        <w:instrText xml:space="preserve"> FORMTEXT </w:instrText>
      </w:r>
      <w:r>
        <w:rPr>
          <w:rFonts w:eastAsia="黑体"/>
          <w:color w:val="auto"/>
          <w:szCs w:val="28"/>
          <w:highlight w:val="none"/>
        </w:rPr>
        <w:fldChar w:fldCharType="separate"/>
      </w:r>
      <w:r>
        <w:rPr>
          <w:rFonts w:eastAsia="黑体"/>
          <w:color w:val="auto"/>
          <w:szCs w:val="28"/>
          <w:highlight w:val="none"/>
        </w:rPr>
        <w:t>(</w:t>
      </w:r>
      <w:r>
        <w:rPr>
          <w:rFonts w:hint="eastAsia" w:eastAsia="黑体"/>
          <w:color w:val="auto"/>
          <w:szCs w:val="28"/>
          <w:highlight w:val="none"/>
        </w:rPr>
        <w:t>点击此处添加与国际标准一致性程度的标识</w:t>
      </w:r>
      <w:r>
        <w:rPr>
          <w:rFonts w:eastAsia="黑体"/>
          <w:color w:val="auto"/>
          <w:szCs w:val="28"/>
          <w:highlight w:val="none"/>
        </w:rPr>
        <w:t>)</w:t>
      </w:r>
      <w:r>
        <w:rPr>
          <w:rFonts w:eastAsia="黑体"/>
          <w:color w:val="auto"/>
          <w:szCs w:val="28"/>
          <w:highlight w:val="none"/>
        </w:rPr>
        <w:fldChar w:fldCharType="end"/>
      </w:r>
      <w:bookmarkEnd w:id="5"/>
    </w:p>
    <w:p w14:paraId="088F1A51">
      <w:pPr>
        <w:pStyle w:val="78"/>
        <w:spacing w:before="440" w:after="160"/>
        <w:textAlignment w:val="bottom"/>
        <w:rPr>
          <w:color w:val="auto"/>
          <w:sz w:val="24"/>
          <w:szCs w:val="28"/>
          <w:highlight w:val="none"/>
        </w:rPr>
      </w:pPr>
      <w:bookmarkStart w:id="6" w:name="下拉1"/>
      <w:r>
        <w:rPr>
          <w:color w:val="auto"/>
          <w:sz w:val="24"/>
          <w:szCs w:val="28"/>
          <w:highlight w:val="none"/>
        </w:rPr>
        <w:fldChar w:fldCharType="begin">
          <w:ffData>
            <w:name w:val="下拉1"/>
            <w:enabled/>
            <w:calcOnExit w:val="0"/>
            <w:ddList>
              <w:listEntry w:val="（征求意见稿）"/>
              <w:listEntry w:val="（送审稿）"/>
              <w:listEntry w:val="（送审讨论稿）"/>
              <w:listEntry w:val="草案版次选择"/>
              <w:listEntry w:val="（工作组讨论稿）"/>
              <w:listEntry w:val=" "/>
              <w:listEntry w:val="（报批稿）"/>
            </w:ddList>
          </w:ffData>
        </w:fldChar>
      </w:r>
      <w:r>
        <w:rPr>
          <w:color w:val="auto"/>
          <w:sz w:val="24"/>
          <w:szCs w:val="28"/>
          <w:highlight w:val="none"/>
        </w:rPr>
        <w:instrText xml:space="preserve">FORMDROPDOWN</w:instrText>
      </w:r>
      <w:r>
        <w:rPr>
          <w:color w:val="auto"/>
          <w:sz w:val="24"/>
          <w:szCs w:val="28"/>
          <w:highlight w:val="none"/>
        </w:rPr>
        <w:fldChar w:fldCharType="separate"/>
      </w:r>
      <w:r>
        <w:rPr>
          <w:color w:val="auto"/>
          <w:sz w:val="24"/>
          <w:szCs w:val="28"/>
          <w:highlight w:val="none"/>
        </w:rPr>
        <w:fldChar w:fldCharType="end"/>
      </w:r>
      <w:bookmarkEnd w:id="6"/>
    </w:p>
    <w:p w14:paraId="78A081A2">
      <w:pPr>
        <w:rPr>
          <w:color w:val="auto"/>
          <w:highlight w:val="none"/>
        </w:rPr>
      </w:pPr>
    </w:p>
    <w:p w14:paraId="1B9DB89E">
      <w:pPr>
        <w:pStyle w:val="63"/>
        <w:framePr w:wrap="around" w:x="7076" w:y="14020"/>
        <w:spacing w:line="360" w:lineRule="auto"/>
        <w:rPr>
          <w:color w:val="auto"/>
          <w:highlight w:val="none"/>
        </w:rPr>
      </w:pPr>
      <w:r>
        <w:rPr>
          <w:rFonts w:hint="eastAsia" w:ascii="宋体" w:hAnsi="宋体"/>
          <w:bCs/>
          <w:color w:val="auto"/>
          <w:sz w:val="52"/>
          <w:highlight w:val="none"/>
        </w:rPr>
        <w:br w:type="page"/>
      </w:r>
      <w:r>
        <w:rPr>
          <w:color w:val="auto"/>
          <w:highlight w:val="none"/>
        </w:rPr>
        <w:fldChar w:fldCharType="begin">
          <w:ffData>
            <w:name w:val="CROT_DATE_Y"/>
            <w:enabled/>
            <w:calcOnExit w:val="0"/>
            <w:textInput>
              <w:default w:val="XXXX"/>
              <w:maxLength w:val="4"/>
            </w:textInput>
          </w:ffData>
        </w:fldChar>
      </w:r>
      <w:bookmarkStart w:id="7" w:name="CROT_DATE_Y"/>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7"/>
      <w:r>
        <w:rPr>
          <w:color w:val="auto"/>
          <w:highlight w:val="none"/>
        </w:rPr>
        <w:t xml:space="preserve"> - </w:t>
      </w:r>
      <w:r>
        <w:rPr>
          <w:color w:val="auto"/>
          <w:highlight w:val="none"/>
        </w:rPr>
        <w:fldChar w:fldCharType="begin">
          <w:ffData>
            <w:name w:val="CROT_DATE_M"/>
            <w:enabled/>
            <w:calcOnExit w:val="0"/>
            <w:textInput>
              <w:default w:val="XX"/>
              <w:maxLength w:val="2"/>
            </w:textInput>
          </w:ffData>
        </w:fldChar>
      </w:r>
      <w:bookmarkStart w:id="8" w:name="CROT_DATE_M"/>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8"/>
      <w:r>
        <w:rPr>
          <w:color w:val="auto"/>
          <w:highlight w:val="none"/>
        </w:rPr>
        <w:t xml:space="preserve"> - </w:t>
      </w:r>
      <w:r>
        <w:rPr>
          <w:color w:val="auto"/>
          <w:highlight w:val="none"/>
        </w:rPr>
        <w:fldChar w:fldCharType="begin">
          <w:ffData>
            <w:name w:val="CROT_DATE_D"/>
            <w:enabled/>
            <w:calcOnExit w:val="0"/>
            <w:textInput>
              <w:default w:val="XX"/>
              <w:maxLength w:val="2"/>
            </w:textInput>
          </w:ffData>
        </w:fldChar>
      </w:r>
      <w:bookmarkStart w:id="9" w:name="CROT_DATE_D"/>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9"/>
      <w:r>
        <w:rPr>
          <w:rFonts w:hint="eastAsia"/>
          <w:color w:val="auto"/>
          <w:highlight w:val="none"/>
        </w:rPr>
        <w:t>实施</w:t>
      </w:r>
    </w:p>
    <w:p w14:paraId="22DD2803">
      <w:pPr>
        <w:pStyle w:val="66"/>
        <w:framePr w:wrap="around" w:y="14019"/>
        <w:spacing w:line="360" w:lineRule="auto"/>
        <w:rPr>
          <w:rFonts w:ascii="宋体" w:hAnsi="宋体"/>
          <w:color w:val="auto"/>
          <w:highlight w:val="none"/>
        </w:rPr>
      </w:pPr>
      <w:r>
        <w:rPr>
          <w:color w:val="auto"/>
          <w:highlight w:val="none"/>
        </w:rPr>
        <w:fldChar w:fldCharType="begin">
          <w:ffData>
            <w:name w:val="PLSH_DATE_Y"/>
            <w:enabled/>
            <w:calcOnExit w:val="0"/>
            <w:textInput>
              <w:default w:val="XXXX"/>
              <w:maxLength w:val="4"/>
            </w:textInput>
          </w:ffData>
        </w:fldChar>
      </w:r>
      <w:bookmarkStart w:id="10" w:name="PLSH_DATE_Y"/>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10"/>
      <w:r>
        <w:rPr>
          <w:color w:val="auto"/>
          <w:highlight w:val="none"/>
        </w:rPr>
        <w:t xml:space="preserve"> - </w:t>
      </w:r>
      <w:r>
        <w:rPr>
          <w:color w:val="auto"/>
          <w:highlight w:val="none"/>
        </w:rPr>
        <w:fldChar w:fldCharType="begin">
          <w:ffData>
            <w:name w:val="PLSH_DATE_M"/>
            <w:enabled/>
            <w:calcOnExit w:val="0"/>
            <w:textInput>
              <w:default w:val="XX"/>
              <w:maxLength w:val="2"/>
            </w:textInput>
          </w:ffData>
        </w:fldChar>
      </w:r>
      <w:bookmarkStart w:id="11" w:name="PLSH_DATE_M"/>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11"/>
      <w:r>
        <w:rPr>
          <w:color w:val="auto"/>
          <w:highlight w:val="none"/>
        </w:rPr>
        <w:t xml:space="preserve"> - </w:t>
      </w:r>
      <w:r>
        <w:rPr>
          <w:color w:val="auto"/>
          <w:highlight w:val="none"/>
        </w:rPr>
        <w:fldChar w:fldCharType="begin">
          <w:ffData>
            <w:name w:val="PLSH_DATE_D"/>
            <w:enabled/>
            <w:calcOnExit w:val="0"/>
            <w:textInput>
              <w:default w:val="XX"/>
              <w:maxLength w:val="2"/>
            </w:textInput>
          </w:ffData>
        </w:fldChar>
      </w:r>
      <w:bookmarkStart w:id="12" w:name="PLSH_DATE_D"/>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12"/>
      <w:r>
        <w:rPr>
          <w:rFonts w:hint="eastAsia"/>
          <w:color w:val="auto"/>
          <w:highlight w:val="none"/>
        </w:rPr>
        <w:t>发布</w:t>
      </w:r>
    </w:p>
    <w:p w14:paraId="421BA033">
      <w:pPr>
        <w:rPr>
          <w:color w:val="auto"/>
          <w:highlight w:val="none"/>
        </w:rPr>
      </w:pPr>
      <w:r>
        <w:rPr>
          <w:color w:val="auto"/>
          <w:highlight w:val="none"/>
        </w:rPr>
        <mc:AlternateContent>
          <mc:Choice Requires="wps">
            <w:drawing>
              <wp:anchor distT="0" distB="0" distL="114300" distR="114300" simplePos="0" relativeHeight="251662336" behindDoc="0" locked="1" layoutInCell="1" allowOverlap="1">
                <wp:simplePos x="0" y="0"/>
                <wp:positionH relativeFrom="page">
                  <wp:posOffset>908685</wp:posOffset>
                </wp:positionH>
                <wp:positionV relativeFrom="page">
                  <wp:posOffset>9250680</wp:posOffset>
                </wp:positionV>
                <wp:extent cx="6120130" cy="0"/>
                <wp:effectExtent l="0" t="4445" r="0" b="5080"/>
                <wp:wrapNone/>
                <wp:docPr id="202" name="直接连接符 20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1.55pt;margin-top:728.4pt;height:0pt;width:481.9pt;mso-position-horizontal-relative:page;mso-position-vertical-relative:page;z-index:251662336;mso-width-relative:page;mso-height-relative:page;" filled="f" stroked="t" coordsize="21600,21600" o:gfxdata="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eY0TPXAAAA&#10;DgEAAA8AAAAAAAAAAQAgAAAAIgAAAGRycy9kb3ducmV2LnhtbFBLAQIUABQAAAAIAIdO4kDg4IRk&#10;5QEAAK4DAAAOAAAAAAAAAAEAIAAAACYBAABkcnMvZTJvRG9jLnhtbFBLBQYAAAAABgAGAFkBAAB9&#10;BQAAAAA=&#10;">
                <v:fill on="f" focussize="0,0"/>
                <v:stroke color="#000000" joinstyle="round"/>
                <v:imagedata o:title=""/>
                <o:lock v:ext="edit" aspectratio="f"/>
                <w10:anchorlock/>
              </v:line>
            </w:pict>
          </mc:Fallback>
        </mc:AlternateContent>
      </w:r>
    </w:p>
    <w:p w14:paraId="53F69488">
      <w:pPr>
        <w:pStyle w:val="55"/>
        <w:spacing w:after="468"/>
        <w:rPr>
          <w:rFonts w:ascii="宋体" w:hAnsi="宋体"/>
          <w:color w:val="auto"/>
          <w:szCs w:val="28"/>
          <w:highlight w:val="none"/>
        </w:rPr>
        <w:sectPr>
          <w:pgSz w:w="11906" w:h="16838"/>
          <w:pgMar w:top="1928" w:right="1134" w:bottom="1134" w:left="1134" w:header="1418" w:footer="1134" w:gutter="284"/>
          <w:pgNumType w:fmt="upperRoman"/>
          <w:cols w:space="425" w:num="1"/>
          <w:formProt w:val="0"/>
          <w:docGrid w:type="lines" w:linePitch="312" w:charSpace="0"/>
        </w:sectPr>
      </w:pPr>
      <w:r>
        <w:rPr>
          <w:rFonts w:hint="eastAsia" w:ascii="宋体" w:hAnsi="宋体"/>
          <w:color w:val="auto"/>
          <w:szCs w:val="28"/>
          <w:highlight w:val="none"/>
        </w:rPr>
        <w:drawing>
          <wp:anchor distT="0" distB="0" distL="114300" distR="114300" simplePos="0" relativeHeight="251661312" behindDoc="0" locked="0" layoutInCell="1" allowOverlap="1">
            <wp:simplePos x="0" y="0"/>
            <wp:positionH relativeFrom="column">
              <wp:posOffset>1448435</wp:posOffset>
            </wp:positionH>
            <wp:positionV relativeFrom="paragraph">
              <wp:posOffset>1707515</wp:posOffset>
            </wp:positionV>
            <wp:extent cx="2868930" cy="545465"/>
            <wp:effectExtent l="0" t="0" r="7620" b="6985"/>
            <wp:wrapNone/>
            <wp:docPr id="20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868930" cy="545465"/>
                    </a:xfrm>
                    <a:prstGeom prst="rect">
                      <a:avLst/>
                    </a:prstGeom>
                    <a:noFill/>
                    <a:ln>
                      <a:noFill/>
                    </a:ln>
                  </pic:spPr>
                </pic:pic>
              </a:graphicData>
            </a:graphic>
          </wp:anchor>
        </w:drawing>
      </w:r>
    </w:p>
    <w:p w14:paraId="07F3310E">
      <w:pPr>
        <w:pStyle w:val="55"/>
        <w:spacing w:after="468"/>
        <w:rPr>
          <w:rFonts w:ascii="Times New Roman" w:hAnsi="Times New Roman"/>
          <w:color w:val="auto"/>
          <w:spacing w:val="320"/>
          <w:highlight w:val="none"/>
        </w:rPr>
      </w:pPr>
      <w:r>
        <w:rPr>
          <w:rFonts w:hint="eastAsia" w:ascii="Times New Roman" w:hAnsi="Times New Roman"/>
          <w:color w:val="auto"/>
          <w:spacing w:val="320"/>
          <w:highlight w:val="none"/>
        </w:rPr>
        <w:t>目录</w:t>
      </w:r>
    </w:p>
    <w:p w14:paraId="3A0CE82B">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TOC \o "1-3" \h \u </w:instrText>
      </w:r>
      <w:r>
        <w:rPr>
          <w:rFonts w:hint="eastAsia" w:hAnsi="宋体" w:cs="宋体"/>
          <w:color w:val="auto"/>
          <w:highlight w:val="none"/>
        </w:rPr>
        <w:fldChar w:fldCharType="separate"/>
      </w:r>
      <w:r>
        <w:rPr>
          <w:rFonts w:hint="eastAsia" w:hAnsi="宋体" w:cs="宋体"/>
          <w:color w:val="auto"/>
          <w:highlight w:val="none"/>
        </w:rPr>
        <w:fldChar w:fldCharType="begin"/>
      </w:r>
      <w:r>
        <w:rPr>
          <w:rFonts w:hint="eastAsia" w:hAnsi="宋体" w:cs="宋体"/>
          <w:color w:val="auto"/>
          <w:highlight w:val="none"/>
        </w:rPr>
        <w:instrText xml:space="preserve"> HYPERLINK \l "_Toc25737" </w:instrText>
      </w:r>
      <w:r>
        <w:rPr>
          <w:rFonts w:hint="eastAsia" w:hAnsi="宋体" w:cs="宋体"/>
          <w:color w:val="auto"/>
          <w:highlight w:val="none"/>
        </w:rPr>
        <w:fldChar w:fldCharType="separate"/>
      </w:r>
      <w:r>
        <w:rPr>
          <w:rFonts w:hint="eastAsia" w:hAnsi="宋体" w:cs="宋体"/>
          <w:color w:val="auto"/>
          <w:highlight w:val="none"/>
        </w:rPr>
        <w:t>前</w:t>
      </w:r>
      <w:r>
        <w:rPr>
          <w:rFonts w:hint="eastAsia" w:ascii="宋体" w:hAnsi="宋体" w:cs="宋体"/>
          <w:color w:val="auto"/>
          <w:highlight w:val="none"/>
        </w:rPr>
        <w:t>言</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_Toc25737 \h </w:instrText>
      </w:r>
      <w:r>
        <w:rPr>
          <w:rFonts w:hint="eastAsia" w:hAnsi="宋体" w:cs="宋体"/>
          <w:color w:val="auto"/>
          <w:highlight w:val="none"/>
        </w:rPr>
        <w:fldChar w:fldCharType="separate"/>
      </w:r>
      <w:r>
        <w:rPr>
          <w:rFonts w:hint="eastAsia" w:hAnsi="宋体" w:cs="宋体"/>
          <w:color w:val="auto"/>
          <w:highlight w:val="none"/>
        </w:rPr>
        <w:t>II</w:t>
      </w:r>
      <w:r>
        <w:rPr>
          <w:rFonts w:hint="eastAsia" w:hAnsi="宋体" w:cs="宋体"/>
          <w:color w:val="auto"/>
          <w:highlight w:val="none"/>
        </w:rPr>
        <w:fldChar w:fldCharType="end"/>
      </w:r>
      <w:r>
        <w:rPr>
          <w:rFonts w:hint="eastAsia" w:hAnsi="宋体" w:cs="宋体"/>
          <w:color w:val="auto"/>
          <w:highlight w:val="none"/>
        </w:rPr>
        <w:fldChar w:fldCharType="end"/>
      </w:r>
    </w:p>
    <w:p w14:paraId="22C8DA99">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"_Toc19472" </w:instrText>
      </w:r>
      <w:r>
        <w:rPr>
          <w:rFonts w:hint="eastAsia" w:hAnsi="宋体" w:cs="宋体"/>
          <w:color w:val="auto"/>
          <w:highlight w:val="none"/>
        </w:rPr>
        <w:fldChar w:fldCharType="separate"/>
      </w:r>
      <w:r>
        <w:rPr>
          <w:rFonts w:hint="eastAsia" w:hAnsi="宋体" w:cs="宋体"/>
          <w:color w:val="auto"/>
          <w:highlight w:val="none"/>
        </w:rPr>
        <w:t>引</w:t>
      </w:r>
      <w:r>
        <w:rPr>
          <w:rFonts w:hint="eastAsia" w:ascii="宋体" w:hAnsi="宋体" w:cs="宋体"/>
          <w:color w:val="auto"/>
          <w:spacing w:val="320"/>
          <w:highlight w:val="none"/>
        </w:rPr>
        <w:t>言</w:t>
      </w:r>
      <w:r>
        <w:rPr>
          <w:rFonts w:hint="eastAsia" w:hAnsi="宋体" w:cs="宋体"/>
          <w:color w:val="auto"/>
          <w:highlight w:val="none"/>
        </w:rPr>
        <w:tab/>
      </w:r>
      <w:r>
        <w:rPr>
          <w:rFonts w:hint="eastAsia" w:hAnsi="宋体" w:cs="宋体"/>
          <w:color w:val="auto"/>
          <w:highlight w:val="none"/>
        </w:rPr>
        <w:fldChar w:fldCharType="begin"/>
      </w:r>
      <w:r>
        <w:rPr>
          <w:rFonts w:hint="eastAsia" w:hAnsi="宋体" w:cs="宋体"/>
          <w:color w:val="auto"/>
          <w:highlight w:val="none"/>
        </w:rPr>
        <w:instrText xml:space="preserve"> PAGEREF _Toc19472 \h </w:instrText>
      </w:r>
      <w:r>
        <w:rPr>
          <w:rFonts w:hint="eastAsia" w:hAnsi="宋体" w:cs="宋体"/>
          <w:color w:val="auto"/>
          <w:highlight w:val="none"/>
        </w:rPr>
        <w:fldChar w:fldCharType="separate"/>
      </w:r>
      <w:r>
        <w:rPr>
          <w:rFonts w:hint="eastAsia" w:hAnsi="宋体" w:cs="宋体"/>
          <w:color w:val="auto"/>
          <w:highlight w:val="none"/>
        </w:rPr>
        <w:t>III</w:t>
      </w:r>
      <w:r>
        <w:rPr>
          <w:rFonts w:hint="eastAsia" w:hAnsi="宋体" w:cs="宋体"/>
          <w:color w:val="auto"/>
          <w:highlight w:val="none"/>
        </w:rPr>
        <w:fldChar w:fldCharType="end"/>
      </w:r>
      <w:r>
        <w:rPr>
          <w:rFonts w:hint="eastAsia" w:hAnsi="宋体" w:cs="宋体"/>
          <w:color w:val="auto"/>
          <w:highlight w:val="none"/>
        </w:rPr>
        <w:fldChar w:fldCharType="end"/>
      </w:r>
    </w:p>
    <w:p w14:paraId="5503A3AB">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"_Toc15397"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1 </w:t>
      </w:r>
      <w:r>
        <w:rPr>
          <w:rFonts w:hint="eastAsia" w:hAnsi="宋体" w:cs="宋体"/>
          <w:color w:val="auto"/>
          <w:highlight w:val="none"/>
        </w:rPr>
        <w:t>范围</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51C06984">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"_Toc26847"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2 </w:t>
      </w:r>
      <w:r>
        <w:rPr>
          <w:rFonts w:hint="eastAsia" w:hAnsi="宋体" w:cs="宋体"/>
          <w:color w:val="auto"/>
          <w:highlight w:val="none"/>
        </w:rPr>
        <w:t>规范性引用文件</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00B8067B">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"_Toc22771"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3 </w:t>
      </w:r>
      <w:r>
        <w:rPr>
          <w:rFonts w:hint="eastAsia" w:ascii="宋体" w:hAnsi="宋体" w:cs="宋体"/>
          <w:color w:val="auto"/>
          <w:highlight w:val="none"/>
        </w:rPr>
        <w:t>术语和定义</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77CBD7CD">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"_Toc7774"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3.1 </w:t>
      </w:r>
      <w:r>
        <w:rPr>
          <w:rFonts w:hint="eastAsia" w:hAnsi="宋体" w:cs="宋体"/>
          <w:color w:val="auto"/>
          <w:highlight w:val="none"/>
        </w:rPr>
        <w:t>应急预案数据库</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6D680F52">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"_Toc25562"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3.2 </w:t>
      </w:r>
      <w:r>
        <w:rPr>
          <w:rFonts w:hint="eastAsia" w:hAnsi="宋体" w:cs="宋体"/>
          <w:color w:val="auto"/>
          <w:highlight w:val="none"/>
        </w:rPr>
        <w:t>应急预案数据要素</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08DA202E">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"_Toc3612"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3.3 </w:t>
      </w:r>
      <w:r>
        <w:rPr>
          <w:rFonts w:hint="eastAsia" w:hAnsi="宋体" w:cs="宋体"/>
          <w:color w:val="auto"/>
          <w:highlight w:val="none"/>
        </w:rPr>
        <w:t>应急预案要素属性</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1</w:t>
      </w:r>
    </w:p>
    <w:p w14:paraId="3977FA51">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"_Toc11110"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3.4 </w:t>
      </w:r>
      <w:r>
        <w:rPr>
          <w:rFonts w:hint="eastAsia" w:hAnsi="宋体" w:cs="宋体"/>
          <w:color w:val="auto"/>
          <w:highlight w:val="none"/>
        </w:rPr>
        <w:t>数据集</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2305E695">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"_Toc6857"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4 </w:t>
      </w:r>
      <w:r>
        <w:rPr>
          <w:rFonts w:hint="eastAsia" w:hAnsi="宋体" w:cs="宋体"/>
          <w:color w:val="auto"/>
          <w:highlight w:val="none"/>
        </w:rPr>
        <w:t>应急预案数据库的类型与数据</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7C7C6A65">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"_Toc25745"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4.1 </w:t>
      </w:r>
      <w:r>
        <w:rPr>
          <w:rFonts w:hint="eastAsia" w:hAnsi="宋体" w:cs="宋体"/>
          <w:color w:val="auto"/>
          <w:highlight w:val="none"/>
        </w:rPr>
        <w:t>数据库类型</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56B4ED0A">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"_Toc13909"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4.2 </w:t>
      </w:r>
      <w:r>
        <w:rPr>
          <w:rFonts w:hint="eastAsia" w:hAnsi="宋体" w:cs="宋体"/>
          <w:color w:val="auto"/>
          <w:highlight w:val="none"/>
        </w:rPr>
        <w:t>数据分类</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17FB8519">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"_Toc3809"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4.3 </w:t>
      </w:r>
      <w:r>
        <w:rPr>
          <w:rFonts w:hint="eastAsia" w:hAnsi="宋体" w:cs="宋体"/>
          <w:color w:val="auto"/>
          <w:highlight w:val="none"/>
        </w:rPr>
        <w:t>数据格式</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2D36A613">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"_Toc18980"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5 </w:t>
      </w:r>
      <w:r>
        <w:rPr>
          <w:rFonts w:hint="eastAsia" w:ascii="宋体" w:hAnsi="宋体" w:cs="宋体"/>
          <w:color w:val="auto"/>
          <w:highlight w:val="none"/>
        </w:rPr>
        <w:t>数据库要求</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2656C461">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"_Toc32345"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5.1 </w:t>
      </w:r>
      <w:r>
        <w:rPr>
          <w:rFonts w:hint="eastAsia" w:hAnsi="宋体" w:cs="宋体"/>
          <w:color w:val="auto"/>
          <w:highlight w:val="none"/>
        </w:rPr>
        <w:t>通用设计要求</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10CE19D2">
      <w:pPr>
        <w:pStyle w:val="21"/>
        <w:tabs>
          <w:tab w:val="right" w:leader="dot" w:pos="9354"/>
          <w:tab w:val="clear" w:pos="934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"_Toc20907" </w:instrText>
      </w:r>
      <w:r>
        <w:rPr>
          <w:rFonts w:hint="eastAsia" w:hAnsi="宋体" w:cs="宋体"/>
          <w:color w:val="auto"/>
          <w:highlight w:val="none"/>
        </w:rPr>
        <w:fldChar w:fldCharType="separate"/>
      </w:r>
      <w:r>
        <w:rPr>
          <w:rFonts w:hint="eastAsia" w:ascii="宋体" w:hAnsi="宋体" w:eastAsia="宋体" w:cs="宋体"/>
          <w:color w:val="auto"/>
          <w:kern w:val="0"/>
          <w:highlight w:val="none"/>
          <w14:scene3d>
            <w14:lightRig w14:rig="threePt" w14:dir="t">
              <w14:rot w14:lat="0" w14:lon="0" w14:rev="0"/>
            </w14:lightRig>
          </w14:scene3d>
        </w:rPr>
        <w:t xml:space="preserve">5.2 </w:t>
      </w:r>
      <w:r>
        <w:rPr>
          <w:rFonts w:hint="eastAsia" w:hAnsi="宋体" w:cs="宋体"/>
          <w:color w:val="auto"/>
          <w:highlight w:val="none"/>
        </w:rPr>
        <w:t>技术要求</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2</w:t>
      </w:r>
    </w:p>
    <w:p w14:paraId="0A149A30">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"_Toc32680"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6 </w:t>
      </w:r>
      <w:r>
        <w:rPr>
          <w:rFonts w:hint="eastAsia" w:hAnsi="宋体" w:cs="宋体"/>
          <w:color w:val="auto"/>
          <w:highlight w:val="none"/>
        </w:rPr>
        <w:t>数据库运行维护管理</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3</w:t>
      </w:r>
    </w:p>
    <w:p w14:paraId="06EA85AF">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"_Toc10860" </w:instrText>
      </w:r>
      <w:r>
        <w:rPr>
          <w:rFonts w:hint="eastAsia" w:hAnsi="宋体" w:cs="宋体"/>
          <w:color w:val="auto"/>
          <w:highlight w:val="none"/>
        </w:rPr>
        <w:fldChar w:fldCharType="separate"/>
      </w:r>
      <w:r>
        <w:rPr>
          <w:rFonts w:hint="eastAsia" w:ascii="宋体" w:hAnsi="宋体" w:eastAsia="宋体" w:cs="宋体"/>
          <w:color w:val="auto"/>
          <w:highlight w:val="none"/>
        </w:rPr>
        <w:t xml:space="preserve">7 </w:t>
      </w:r>
      <w:r>
        <w:rPr>
          <w:rFonts w:hint="eastAsia" w:hAnsi="宋体" w:cs="宋体"/>
          <w:color w:val="auto"/>
          <w:highlight w:val="none"/>
        </w:rPr>
        <w:t>数据库安全</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3</w:t>
      </w:r>
    </w:p>
    <w:p w14:paraId="3DB20F84">
      <w:pPr>
        <w:pStyle w:val="20"/>
        <w:tabs>
          <w:tab w:val="right" w:leader="dot" w:pos="9354"/>
        </w:tabs>
        <w:rPr>
          <w:rFonts w:hint="eastAsia" w:hAnsi="宋体" w:cs="宋体"/>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"_Toc2421" </w:instrText>
      </w:r>
      <w:r>
        <w:rPr>
          <w:rFonts w:hint="eastAsia" w:hAnsi="宋体" w:cs="宋体"/>
          <w:color w:val="auto"/>
          <w:highlight w:val="none"/>
        </w:rPr>
        <w:fldChar w:fldCharType="separate"/>
      </w:r>
      <w:r>
        <w:rPr>
          <w:rFonts w:hint="eastAsia" w:ascii="宋体" w:hAnsi="宋体" w:cs="宋体"/>
          <w:color w:val="auto"/>
          <w:highlight w:val="none"/>
        </w:rPr>
        <w:t>附录A （资料性）数据库基本表结构示例</w:t>
      </w: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4</w:t>
      </w:r>
    </w:p>
    <w:p w14:paraId="59792724">
      <w:pPr>
        <w:pStyle w:val="20"/>
        <w:tabs>
          <w:tab w:val="right" w:leader="dot" w:pos="9354"/>
        </w:tabs>
        <w:rPr>
          <w:rFonts w:hint="eastAsia" w:ascii="宋体" w:hAnsi="宋体" w:cs="宋体"/>
          <w:color w:val="auto"/>
          <w:spacing w:val="105"/>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"_Toc8460" </w:instrText>
      </w:r>
      <w:r>
        <w:rPr>
          <w:rFonts w:hint="eastAsia" w:hAnsi="宋体" w:cs="宋体"/>
          <w:color w:val="auto"/>
          <w:highlight w:val="none"/>
        </w:rPr>
        <w:fldChar w:fldCharType="separate"/>
      </w:r>
      <w:r>
        <w:rPr>
          <w:rFonts w:hint="eastAsia" w:ascii="宋体" w:hAnsi="宋体" w:cs="宋体"/>
          <w:color w:val="auto"/>
          <w:spacing w:val="105"/>
          <w:highlight w:val="none"/>
        </w:rPr>
        <w:t>参考文献</w:t>
      </w:r>
    </w:p>
    <w:p w14:paraId="6A535FB5">
      <w:pPr>
        <w:pStyle w:val="20"/>
        <w:tabs>
          <w:tab w:val="right" w:leader="dot" w:pos="9354"/>
        </w:tabs>
        <w:rPr>
          <w:rFonts w:hint="eastAsia" w:hAnsi="宋体" w:cs="宋体"/>
          <w:color w:val="auto"/>
          <w:highlight w:val="none"/>
        </w:rPr>
      </w:pPr>
      <w:r>
        <w:rPr>
          <w:rFonts w:hint="eastAsia" w:hAnsi="宋体" w:cs="宋体"/>
          <w:color w:val="auto"/>
          <w:highlight w:val="none"/>
        </w:rPr>
        <w:tab/>
      </w:r>
      <w:r>
        <w:rPr>
          <w:rFonts w:hint="eastAsia" w:hAnsi="宋体" w:cs="宋体"/>
          <w:color w:val="auto"/>
          <w:highlight w:val="none"/>
        </w:rPr>
        <w:fldChar w:fldCharType="end"/>
      </w:r>
      <w:r>
        <w:rPr>
          <w:rFonts w:hint="eastAsia" w:hAnsi="宋体" w:cs="宋体"/>
          <w:color w:val="auto"/>
          <w:highlight w:val="none"/>
        </w:rPr>
        <w:t>8</w:t>
      </w:r>
    </w:p>
    <w:p w14:paraId="1B382A82">
      <w:pPr>
        <w:pStyle w:val="37"/>
        <w:spacing w:before="0" w:after="0" w:afterLines="0" w:line="360" w:lineRule="auto"/>
        <w:rPr>
          <w:color w:val="auto"/>
          <w:highlight w:val="none"/>
        </w:rPr>
        <w:sectPr>
          <w:headerReference r:id="rId3" w:type="default"/>
          <w:footerReference r:id="rId5" w:type="default"/>
          <w:headerReference r:id="rId4" w:type="even"/>
          <w:footerReference r:id="rId6"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color w:val="auto"/>
          <w:highlight w:val="none"/>
        </w:rPr>
        <w:fldChar w:fldCharType="end"/>
      </w:r>
    </w:p>
    <w:bookmarkEnd w:id="0"/>
    <w:p w14:paraId="11B1ACCB">
      <w:pPr>
        <w:pStyle w:val="37"/>
        <w:numPr>
          <w:ilvl w:val="0"/>
          <w:numId w:val="0"/>
        </w:numPr>
        <w:spacing w:before="900" w:after="468"/>
        <w:rPr>
          <w:rFonts w:ascii="Times New Roman"/>
          <w:color w:val="auto"/>
          <w:spacing w:val="320"/>
          <w:highlight w:val="none"/>
        </w:rPr>
      </w:pPr>
      <w:bookmarkStart w:id="13" w:name="_Toc6326"/>
      <w:bookmarkStart w:id="14" w:name="_Toc10500"/>
      <w:bookmarkStart w:id="15" w:name="_Toc192940428"/>
      <w:bookmarkStart w:id="16" w:name="_Toc27847"/>
      <w:bookmarkStart w:id="17" w:name="_Toc10641"/>
      <w:bookmarkStart w:id="18" w:name="_Toc24143"/>
      <w:bookmarkStart w:id="19" w:name="_Toc5993"/>
      <w:bookmarkStart w:id="20" w:name="_Toc11010"/>
      <w:bookmarkStart w:id="21" w:name="_Toc25737"/>
      <w:r>
        <w:rPr>
          <w:rFonts w:ascii="Times New Roman"/>
          <w:color w:val="auto"/>
          <w:spacing w:val="320"/>
          <w:highlight w:val="none"/>
        </w:rPr>
        <w:t>前</w:t>
      </w:r>
      <w:r>
        <w:rPr>
          <w:rFonts w:ascii="Times New Roman"/>
          <w:color w:val="auto"/>
          <w:highlight w:val="none"/>
        </w:rPr>
        <w:t>言</w:t>
      </w:r>
      <w:bookmarkEnd w:id="13"/>
      <w:bookmarkEnd w:id="14"/>
      <w:bookmarkEnd w:id="15"/>
      <w:bookmarkEnd w:id="16"/>
      <w:bookmarkEnd w:id="17"/>
      <w:bookmarkEnd w:id="18"/>
      <w:bookmarkEnd w:id="19"/>
      <w:bookmarkEnd w:id="20"/>
      <w:bookmarkEnd w:id="21"/>
    </w:p>
    <w:p w14:paraId="481CBA9E">
      <w:pPr>
        <w:pStyle w:val="38"/>
        <w:ind w:firstLine="420"/>
        <w:rPr>
          <w:rFonts w:ascii="Times New Roman"/>
          <w:color w:val="auto"/>
          <w:szCs w:val="21"/>
          <w:highlight w:val="none"/>
        </w:rPr>
      </w:pPr>
      <w:r>
        <w:rPr>
          <w:rFonts w:hint="eastAsia" w:ascii="Times New Roman"/>
          <w:color w:val="auto"/>
          <w:szCs w:val="21"/>
          <w:highlight w:val="none"/>
        </w:rPr>
        <w:t>本文件按照GB/T 1.1—2020《标准化工作导则  第1部分：标准化文件的结构和起草规则》的规定起草。</w:t>
      </w:r>
    </w:p>
    <w:p w14:paraId="0CECA8CA">
      <w:pPr>
        <w:pStyle w:val="38"/>
        <w:ind w:firstLine="420"/>
        <w:rPr>
          <w:rFonts w:ascii="Times New Roman"/>
          <w:color w:val="auto"/>
          <w:szCs w:val="21"/>
          <w:highlight w:val="none"/>
        </w:rPr>
      </w:pPr>
      <w:r>
        <w:rPr>
          <w:rFonts w:hint="eastAsia" w:ascii="Times New Roman"/>
          <w:color w:val="auto"/>
          <w:szCs w:val="21"/>
          <w:highlight w:val="none"/>
        </w:rPr>
        <w:t>请注意本文件的某些内容可能涉及专利。本文件的发布机构不承担识别专利的责任。</w:t>
      </w:r>
    </w:p>
    <w:p w14:paraId="22D00D15">
      <w:pPr>
        <w:pStyle w:val="38"/>
        <w:ind w:firstLine="420"/>
        <w:rPr>
          <w:rFonts w:ascii="Times New Roman"/>
          <w:color w:val="auto"/>
          <w:szCs w:val="21"/>
          <w:highlight w:val="none"/>
        </w:rPr>
      </w:pPr>
      <w:r>
        <w:rPr>
          <w:rFonts w:hint="eastAsia" w:ascii="Times New Roman"/>
          <w:color w:val="auto"/>
          <w:szCs w:val="21"/>
          <w:highlight w:val="none"/>
        </w:rPr>
        <w:t>本文件由中华人民共和国应急管理部提出。</w:t>
      </w:r>
    </w:p>
    <w:p w14:paraId="0974E34E">
      <w:pPr>
        <w:pStyle w:val="38"/>
        <w:ind w:firstLine="420"/>
        <w:rPr>
          <w:rFonts w:ascii="Times New Roman"/>
          <w:color w:val="auto"/>
          <w:szCs w:val="21"/>
          <w:highlight w:val="none"/>
        </w:rPr>
      </w:pPr>
      <w:r>
        <w:rPr>
          <w:rFonts w:hint="eastAsia" w:ascii="Times New Roman"/>
          <w:color w:val="auto"/>
          <w:szCs w:val="21"/>
          <w:highlight w:val="none"/>
        </w:rPr>
        <w:t>本文件由全国应急管理与减灾救灾标准化技术委员会（SAC/TC 307）归口。</w:t>
      </w:r>
    </w:p>
    <w:p w14:paraId="1AEDAEBF">
      <w:pPr>
        <w:pStyle w:val="38"/>
        <w:ind w:firstLine="420"/>
        <w:rPr>
          <w:rFonts w:ascii="Times New Roman"/>
          <w:color w:val="auto"/>
          <w:szCs w:val="21"/>
          <w:highlight w:val="none"/>
        </w:rPr>
      </w:pPr>
      <w:r>
        <w:rPr>
          <w:rFonts w:hint="eastAsia" w:ascii="Times New Roman"/>
          <w:color w:val="auto"/>
          <w:szCs w:val="21"/>
          <w:highlight w:val="none"/>
        </w:rPr>
        <w:t>本文件起草单位：中国地震应急搜救中心、应急管理部国家减灾中心、中国安全生产科学研究院、中国地震局第二监测中心、应急管理部大数据中心、北京联创众升科技有限公司、北京辰安科技股份有限公司、厦门帝嘉科技股份有限公司、联通数字科技有限公司、清华大学、四川省应急管理厅、新疆维吾尔自治区应急管理厅。</w:t>
      </w:r>
    </w:p>
    <w:p w14:paraId="2B09CB37">
      <w:pPr>
        <w:pStyle w:val="38"/>
        <w:ind w:firstLine="420"/>
        <w:rPr>
          <w:rFonts w:ascii="Times New Roman"/>
          <w:color w:val="auto"/>
          <w:szCs w:val="21"/>
          <w:highlight w:val="none"/>
        </w:rPr>
      </w:pPr>
      <w:r>
        <w:rPr>
          <w:rFonts w:hint="eastAsia" w:ascii="Times New Roman"/>
          <w:color w:val="auto"/>
          <w:szCs w:val="21"/>
          <w:highlight w:val="none"/>
        </w:rPr>
        <w:t>本文件主要起草人：刘军、吴新昱、张玮晶、陈厦、李志鹏、王盈、向宇、赵晓霞、杨秀中、吴灿金、</w:t>
      </w:r>
      <w:r>
        <w:rPr>
          <w:rFonts w:hint="eastAsia" w:ascii="Times New Roman"/>
          <w:color w:val="auto"/>
          <w:szCs w:val="21"/>
          <w:highlight w:val="none"/>
          <w:lang w:val="en-US" w:eastAsia="zh-CN"/>
        </w:rPr>
        <w:t>王耀、</w:t>
      </w:r>
      <w:r>
        <w:rPr>
          <w:rFonts w:hint="eastAsia" w:ascii="Times New Roman"/>
          <w:color w:val="auto"/>
          <w:szCs w:val="21"/>
          <w:highlight w:val="none"/>
        </w:rPr>
        <w:t>胡欣宇、周辉、王磊、杨广君、熊政辉、陈涛、时训先、肖甜甜、张天罡、巩彭安、王嘉武、陈兵、毕微微、陈涛、高</w:t>
      </w:r>
      <w:r>
        <w:rPr>
          <w:rFonts w:hint="eastAsia" w:ascii="Times New Roman"/>
          <w:color w:val="auto"/>
          <w:szCs w:val="21"/>
          <w:highlight w:val="none"/>
          <w:lang w:val="en-US" w:eastAsia="zh-CN"/>
        </w:rPr>
        <w:t>洪</w:t>
      </w:r>
      <w:r>
        <w:rPr>
          <w:rFonts w:hint="eastAsia" w:ascii="Times New Roman"/>
          <w:color w:val="auto"/>
          <w:szCs w:val="21"/>
          <w:highlight w:val="none"/>
        </w:rPr>
        <w:t>禧、石小宝</w:t>
      </w:r>
      <w:r>
        <w:rPr>
          <w:rFonts w:hint="eastAsia" w:ascii="Times New Roman"/>
          <w:color w:val="auto"/>
          <w:szCs w:val="21"/>
          <w:highlight w:val="none"/>
          <w:lang w:eastAsia="zh-CN"/>
        </w:rPr>
        <w:t>、</w:t>
      </w:r>
      <w:r>
        <w:rPr>
          <w:rFonts w:hint="eastAsia" w:ascii="Times New Roman"/>
          <w:color w:val="auto"/>
          <w:szCs w:val="21"/>
          <w:highlight w:val="none"/>
        </w:rPr>
        <w:t>晏培修、张毅博。</w:t>
      </w:r>
    </w:p>
    <w:p w14:paraId="38AE74DC">
      <w:pPr>
        <w:pStyle w:val="38"/>
        <w:spacing w:line="360" w:lineRule="auto"/>
        <w:ind w:firstLine="420"/>
        <w:rPr>
          <w:color w:val="auto"/>
          <w:highlight w:val="none"/>
        </w:rPr>
      </w:pPr>
    </w:p>
    <w:p w14:paraId="20EE38AF">
      <w:pPr>
        <w:pStyle w:val="38"/>
        <w:spacing w:line="360" w:lineRule="auto"/>
        <w:ind w:firstLine="420"/>
        <w:rPr>
          <w:color w:val="auto"/>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1"/>
    <w:p w14:paraId="48878E51">
      <w:pPr>
        <w:pStyle w:val="37"/>
        <w:numPr>
          <w:ilvl w:val="0"/>
          <w:numId w:val="0"/>
        </w:numPr>
        <w:spacing w:before="480" w:after="468"/>
        <w:rPr>
          <w:rFonts w:ascii="Times New Roman"/>
          <w:color w:val="auto"/>
          <w:spacing w:val="320"/>
          <w:highlight w:val="none"/>
        </w:rPr>
      </w:pPr>
      <w:bookmarkStart w:id="22" w:name="_Toc631"/>
      <w:bookmarkStart w:id="23" w:name="_Toc8125"/>
      <w:bookmarkStart w:id="24" w:name="_Toc168687931"/>
      <w:bookmarkStart w:id="25" w:name="_Toc168683869"/>
      <w:bookmarkStart w:id="26" w:name="_Toc29266"/>
      <w:bookmarkStart w:id="27" w:name="_Toc9410"/>
      <w:bookmarkStart w:id="28" w:name="_Toc16613"/>
      <w:bookmarkStart w:id="29" w:name="_Toc19472"/>
      <w:bookmarkStart w:id="30" w:name="_Toc12198"/>
      <w:bookmarkStart w:id="31" w:name="_Toc15618"/>
      <w:bookmarkStart w:id="32" w:name="_Toc26174"/>
      <w:bookmarkStart w:id="33" w:name="_Toc19113"/>
      <w:bookmarkStart w:id="34" w:name="_Toc168683900"/>
      <w:bookmarkStart w:id="35" w:name="_Toc168689076"/>
      <w:bookmarkStart w:id="36" w:name="BookMark3"/>
      <w:r>
        <w:rPr>
          <w:rFonts w:ascii="Times New Roman"/>
          <w:color w:val="auto"/>
          <w:spacing w:val="320"/>
          <w:highlight w:val="none"/>
        </w:rPr>
        <w:t>引言</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8B6432">
      <w:pPr>
        <w:ind w:firstLine="420"/>
        <w:jc w:val="both"/>
        <w:rPr>
          <w:color w:val="auto"/>
          <w:highlight w:val="none"/>
        </w:rPr>
      </w:pPr>
      <w:r>
        <w:rPr>
          <w:color w:val="auto"/>
          <w:highlight w:val="none"/>
        </w:rPr>
        <w:t>随着我国应急管理体系的不断完善和信息技术的高速发展，应急预案管理已步入数字化、智能化建设的新阶段。近年来，国家层面相继出台</w:t>
      </w:r>
      <w:r>
        <w:rPr>
          <w:rFonts w:hint="default"/>
          <w:color w:val="auto"/>
          <w:highlight w:val="none"/>
        </w:rPr>
        <w:t>《国家突发事件总体应急预案》</w:t>
      </w:r>
      <w:r>
        <w:rPr>
          <w:color w:val="auto"/>
          <w:highlight w:val="none"/>
        </w:rPr>
        <w:t>《突发事件应急预案管理办法》等政策文件，明确提出要</w:t>
      </w:r>
      <w:r>
        <w:rPr>
          <w:rFonts w:ascii="宋体" w:hAnsi="宋体" w:cs="宋体"/>
          <w:color w:val="auto"/>
          <w:sz w:val="24"/>
          <w:szCs w:val="24"/>
          <w:highlight w:val="none"/>
        </w:rPr>
        <w:t>国务院应急管理部门统筹协调各地区各部门应急预案数据库管理，推动实现应急预案数据共享共用</w:t>
      </w:r>
      <w:r>
        <w:rPr>
          <w:color w:val="auto"/>
          <w:highlight w:val="none"/>
        </w:rPr>
        <w:t>。然而，当前各地区、各部门在开展预案数据库建设过程中，普遍存在数据格式不一、系统架构各异、信息互通困难等问题，严重制约了应急预案在实战中的调用效率与应用深度。为此，</w:t>
      </w:r>
      <w:r>
        <w:rPr>
          <w:color w:val="auto"/>
          <w:highlight w:val="none"/>
          <w:shd w:val="clear" w:color="auto" w:fill="auto"/>
        </w:rPr>
        <w:t>亟需制定</w:t>
      </w:r>
      <w:r>
        <w:rPr>
          <w:color w:val="auto"/>
          <w:highlight w:val="none"/>
        </w:rPr>
        <w:t>一套统一、科学、可操作的通用技术要求，为全国应急预案数据库的规范化建设提供技术依据。</w:t>
      </w:r>
    </w:p>
    <w:p w14:paraId="3CD31C92">
      <w:pPr>
        <w:ind w:firstLine="420"/>
        <w:jc w:val="both"/>
        <w:rPr>
          <w:color w:val="auto"/>
          <w:highlight w:val="none"/>
        </w:rPr>
      </w:pPr>
      <w:r>
        <w:rPr>
          <w:rFonts w:hint="default"/>
          <w:color w:val="auto"/>
          <w:highlight w:val="none"/>
        </w:rPr>
        <w:t>本标准</w:t>
      </w:r>
      <w:r>
        <w:rPr>
          <w:color w:val="auto"/>
          <w:highlight w:val="none"/>
        </w:rPr>
        <w:t>的制定，旨在明确预案数据库的组成结构、数据内容、平台架构、设计规范、安全管理和运行维护等方面的共性要求，重点解决当前预案数据要素不统一、系统互操作性差、信息共享机制缺失等关键问题。通过推动预案数据的标准化存储、结构化管理和智能化应用，本文件将为提升应急指挥决策的科学性、协同性和时效性提供基础支撑，对推进应急管理体系和能力现代化具有重要意义。</w:t>
      </w:r>
    </w:p>
    <w:p w14:paraId="0926E70F">
      <w:pPr>
        <w:ind w:firstLine="420"/>
        <w:rPr>
          <w:color w:val="auto"/>
          <w:highlight w:val="none"/>
        </w:rPr>
      </w:pPr>
    </w:p>
    <w:p w14:paraId="309C8B86">
      <w:pPr>
        <w:pStyle w:val="38"/>
        <w:ind w:firstLine="420"/>
        <w:rPr>
          <w:rFonts w:ascii="Times New Roman"/>
          <w:color w:val="auto"/>
          <w:szCs w:val="21"/>
          <w:highlight w:val="none"/>
        </w:rPr>
      </w:pPr>
    </w:p>
    <w:p w14:paraId="04816AE0">
      <w:pPr>
        <w:pStyle w:val="38"/>
        <w:ind w:firstLine="420"/>
        <w:rPr>
          <w:rFonts w:ascii="Times New Roman"/>
          <w:color w:val="auto"/>
          <w:szCs w:val="21"/>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36"/>
    <w:sdt>
      <w:sdtPr>
        <w:rPr>
          <w:color w:val="auto"/>
          <w:highlight w:val="none"/>
        </w:rPr>
        <w:tag w:val="NEW_STAND_NAME"/>
        <w:id w:val="595910757"/>
        <w:lock w:val="sdtLocked"/>
        <w:placeholder>
          <w:docPart w:val="{f3213071-fdd4-4396-82a3-c98c8f4ae9dc}"/>
        </w:placeholder>
      </w:sdtPr>
      <w:sdtEndPr>
        <w:rPr>
          <w:rFonts w:ascii="Times New Roman" w:hAnsi="Times New Roman"/>
          <w:color w:val="auto"/>
          <w:highlight w:val="none"/>
        </w:rPr>
      </w:sdtEndPr>
      <w:sdtContent>
        <w:p w14:paraId="5EA1CA12">
          <w:pPr>
            <w:pStyle w:val="39"/>
            <w:spacing w:before="0" w:after="0" w:line="360" w:lineRule="auto"/>
            <w:rPr>
              <w:rFonts w:ascii="Times New Roman" w:hAnsi="Times New Roman"/>
              <w:color w:val="auto"/>
              <w:highlight w:val="none"/>
            </w:rPr>
          </w:pPr>
          <w:bookmarkStart w:id="37" w:name="NEW_STAND_NAME"/>
          <w:bookmarkStart w:id="38" w:name="_Hlk194996581"/>
          <w:bookmarkStart w:id="39" w:name="BookMark4"/>
          <w:r>
            <w:rPr>
              <w:rFonts w:hint="eastAsia" w:ascii="Times New Roman" w:hAnsi="Times New Roman"/>
              <w:color w:val="auto"/>
              <w:highlight w:val="none"/>
            </w:rPr>
            <w:t>突发事件应急预案数据库通用技术要求</w:t>
          </w:r>
        </w:p>
      </w:sdtContent>
    </w:sdt>
    <w:bookmarkEnd w:id="37"/>
    <w:bookmarkEnd w:id="38"/>
    <w:p w14:paraId="1BEB3335">
      <w:pPr>
        <w:pStyle w:val="40"/>
        <w:spacing w:before="312" w:after="312"/>
        <w:rPr>
          <w:color w:val="auto"/>
          <w:highlight w:val="none"/>
        </w:rPr>
      </w:pPr>
      <w:bookmarkStart w:id="40" w:name="_Toc17233333"/>
      <w:bookmarkStart w:id="41" w:name="_Toc22664"/>
      <w:bookmarkStart w:id="42" w:name="_Toc26648465"/>
      <w:bookmarkStart w:id="43" w:name="_Toc11199"/>
      <w:bookmarkStart w:id="44" w:name="_Toc168683870"/>
      <w:bookmarkStart w:id="45" w:name="_Toc21119"/>
      <w:bookmarkStart w:id="46" w:name="_Toc24884211"/>
      <w:bookmarkStart w:id="47" w:name="_Toc24884218"/>
      <w:bookmarkStart w:id="48" w:name="_Toc11572"/>
      <w:bookmarkStart w:id="49" w:name="_Toc168687932"/>
      <w:bookmarkStart w:id="50" w:name="_Toc15397"/>
      <w:bookmarkStart w:id="51" w:name="_Toc26718930"/>
      <w:bookmarkStart w:id="52" w:name="_Toc26986530"/>
      <w:bookmarkStart w:id="53" w:name="_Toc17233325"/>
      <w:bookmarkStart w:id="54" w:name="_Toc26986771"/>
      <w:bookmarkStart w:id="55" w:name="_Toc12482"/>
      <w:bookmarkStart w:id="56" w:name="_Toc20599"/>
      <w:bookmarkStart w:id="57" w:name="_Toc11640"/>
      <w:bookmarkStart w:id="58" w:name="_Toc97190718"/>
      <w:bookmarkStart w:id="59" w:name="_Toc25380"/>
      <w:bookmarkStart w:id="60" w:name="_Toc168683901"/>
      <w:bookmarkStart w:id="61" w:name="_Toc168689077"/>
      <w:r>
        <w:rPr>
          <w:rFonts w:hint="eastAsia"/>
          <w:color w:val="auto"/>
          <w:highlight w:val="none"/>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BD63258">
      <w:pPr>
        <w:pStyle w:val="69"/>
        <w:rPr>
          <w:rFonts w:ascii="Times New Roman" w:hAnsi="Times New Roman" w:cs="Times New Roman"/>
          <w:color w:val="auto"/>
          <w:highlight w:val="none"/>
        </w:rPr>
      </w:pPr>
      <w:bookmarkStart w:id="62" w:name="_Toc17233326"/>
      <w:bookmarkStart w:id="63" w:name="_Toc26648466"/>
      <w:bookmarkStart w:id="64" w:name="_Toc24884212"/>
      <w:bookmarkStart w:id="65" w:name="_Toc24884219"/>
      <w:bookmarkStart w:id="66" w:name="_Toc17233334"/>
      <w:r>
        <w:rPr>
          <w:rFonts w:hint="eastAsia" w:ascii="Times New Roman" w:hAnsi="Times New Roman" w:cs="Times New Roman"/>
          <w:color w:val="auto"/>
          <w:highlight w:val="none"/>
        </w:rPr>
        <w:t>本文件规定了突发事件应急预案数据库的构成、要求、系统建设、运行维护、安全性各方面的要求以及规范等。</w:t>
      </w:r>
    </w:p>
    <w:p w14:paraId="7482B5A8">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本文件适用于政府及其部门、单位和基层组织应急预案数据库的建设。</w:t>
      </w:r>
    </w:p>
    <w:p w14:paraId="00DB06B8">
      <w:pPr>
        <w:pStyle w:val="40"/>
        <w:spacing w:before="312" w:after="312"/>
        <w:rPr>
          <w:color w:val="auto"/>
          <w:highlight w:val="none"/>
        </w:rPr>
      </w:pPr>
      <w:bookmarkStart w:id="67" w:name="_Toc26718931"/>
      <w:bookmarkStart w:id="68" w:name="_Toc168683871"/>
      <w:bookmarkStart w:id="69" w:name="_Toc26986531"/>
      <w:bookmarkStart w:id="70" w:name="_Toc6803"/>
      <w:bookmarkStart w:id="71" w:name="_Toc7680"/>
      <w:bookmarkStart w:id="72" w:name="_Toc14559"/>
      <w:bookmarkStart w:id="73" w:name="_Toc25417"/>
      <w:bookmarkStart w:id="74" w:name="_Toc168683902"/>
      <w:bookmarkStart w:id="75" w:name="_Toc168687933"/>
      <w:bookmarkStart w:id="76" w:name="_Toc26847"/>
      <w:bookmarkStart w:id="77" w:name="_Toc9065"/>
      <w:bookmarkStart w:id="78" w:name="_Toc30781"/>
      <w:bookmarkStart w:id="79" w:name="_Toc168689078"/>
      <w:bookmarkStart w:id="80" w:name="_Toc97190719"/>
      <w:bookmarkStart w:id="81" w:name="_Toc26589"/>
      <w:bookmarkStart w:id="82" w:name="_Toc26986772"/>
      <w:bookmarkStart w:id="83" w:name="_Toc28899"/>
      <w:r>
        <w:rPr>
          <w:rFonts w:hint="eastAsia"/>
          <w:color w:val="auto"/>
          <w:highlight w:val="none"/>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color w:val="auto"/>
          <w:sz w:val="24"/>
          <w:szCs w:val="22"/>
          <w:highlight w:val="none"/>
        </w:rPr>
        <w:id w:val="715848253"/>
        <w:placeholder>
          <w:docPart w:val="{e0ca8be8-d75a-4a5a-9fd9-c9dcddad3a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cs="Times New Roman"/>
          <w:color w:val="auto"/>
          <w:sz w:val="24"/>
          <w:szCs w:val="22"/>
          <w:highlight w:val="none"/>
        </w:rPr>
      </w:sdtEndPr>
      <w:sdtContent>
        <w:p w14:paraId="19A3C840">
          <w:pPr>
            <w:pStyle w:val="69"/>
            <w:ind w:firstLine="480"/>
            <w:rPr>
              <w:rFonts w:ascii="Times New Roman" w:hAnsi="Times New Roman" w:cs="Times New Roman"/>
              <w:color w:val="auto"/>
              <w:highlight w:val="none"/>
            </w:rPr>
          </w:pPr>
          <w:r>
            <w:rPr>
              <w:rFonts w:hint="eastAsia" w:ascii="Times New Roman" w:hAnsi="Times New Roman"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468476">
      <w:pPr>
        <w:pStyle w:val="38"/>
        <w:ind w:firstLine="420"/>
        <w:rPr>
          <w:rFonts w:hint="eastAsia" w:ascii="Times New Roman"/>
          <w:color w:val="auto"/>
          <w:highlight w:val="none"/>
        </w:rPr>
      </w:pPr>
      <w:r>
        <w:rPr>
          <w:rFonts w:hint="eastAsia" w:ascii="Times New Roman"/>
          <w:color w:val="auto"/>
          <w:highlight w:val="none"/>
        </w:rPr>
        <w:t>GB/T 20273-2019 信息安全技术 数据库管理系统安全技术要求</w:t>
      </w:r>
    </w:p>
    <w:p w14:paraId="2EC924A9">
      <w:pPr>
        <w:pStyle w:val="38"/>
        <w:ind w:firstLine="420"/>
        <w:rPr>
          <w:rFonts w:hint="eastAsia" w:ascii="Times New Roman"/>
          <w:color w:val="auto"/>
          <w:highlight w:val="none"/>
        </w:rPr>
      </w:pPr>
      <w:r>
        <w:rPr>
          <w:rFonts w:hint="eastAsia" w:ascii="Times New Roman"/>
          <w:color w:val="auto"/>
          <w:highlight w:val="none"/>
        </w:rPr>
        <w:t>GB/T 22239-2019 信息安全技术 网络安全等级保护基本要求</w:t>
      </w:r>
    </w:p>
    <w:p w14:paraId="15E25D25">
      <w:pPr>
        <w:pStyle w:val="38"/>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GB/T 28827.1-2022 信息技术服务 运行维护 第1部分：通用要求</w:t>
      </w:r>
    </w:p>
    <w:p w14:paraId="134F15C7">
      <w:pPr>
        <w:pStyle w:val="38"/>
        <w:ind w:firstLine="420"/>
        <w:rPr>
          <w:rFonts w:hint="eastAsia" w:ascii="Times New Roman"/>
          <w:color w:val="auto"/>
          <w:highlight w:val="none"/>
        </w:rPr>
      </w:pPr>
      <w:r>
        <w:rPr>
          <w:rFonts w:hint="eastAsia" w:ascii="Times New Roman"/>
          <w:color w:val="auto"/>
          <w:highlight w:val="none"/>
        </w:rPr>
        <w:t>GB/T 34079.2-2021 基于云计算的电子政务公共平台服务规范 第2部分：应用部署和数据迁移</w:t>
      </w:r>
    </w:p>
    <w:p w14:paraId="56FA0C7C">
      <w:pPr>
        <w:pStyle w:val="38"/>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GB/T 46793.1—2025 突发事件应急预案编制导则 第1 部分：通则</w:t>
      </w:r>
    </w:p>
    <w:p w14:paraId="1A080733">
      <w:pPr>
        <w:pStyle w:val="38"/>
        <w:ind w:firstLine="420"/>
        <w:rPr>
          <w:rFonts w:ascii="Times New Roman"/>
          <w:color w:val="auto"/>
          <w:highlight w:val="none"/>
        </w:rPr>
      </w:pPr>
      <w:r>
        <w:rPr>
          <w:rFonts w:hint="eastAsia" w:ascii="Times New Roman"/>
          <w:color w:val="auto"/>
          <w:highlight w:val="none"/>
        </w:rPr>
        <w:t>GB/T ×××× 突发事件应急预案数据要素分类指南</w:t>
      </w:r>
    </w:p>
    <w:p w14:paraId="7DE6CEB1">
      <w:pPr>
        <w:pStyle w:val="40"/>
        <w:spacing w:before="312" w:after="312"/>
        <w:rPr>
          <w:rFonts w:ascii="Times New Roman"/>
          <w:color w:val="auto"/>
          <w:szCs w:val="21"/>
          <w:highlight w:val="none"/>
        </w:rPr>
      </w:pPr>
      <w:bookmarkStart w:id="84" w:name="_Toc12322"/>
      <w:bookmarkStart w:id="85" w:name="_Toc31623"/>
      <w:bookmarkStart w:id="86" w:name="_Toc17233"/>
      <w:bookmarkStart w:id="87" w:name="_Toc168683872"/>
      <w:bookmarkStart w:id="88" w:name="_Toc168689079"/>
      <w:bookmarkStart w:id="89" w:name="_Toc196"/>
      <w:bookmarkStart w:id="90" w:name="_Toc27360"/>
      <w:bookmarkStart w:id="91" w:name="_Toc27106"/>
      <w:bookmarkStart w:id="92" w:name="_Toc97190720"/>
      <w:bookmarkStart w:id="93" w:name="_Toc168687934"/>
      <w:bookmarkStart w:id="94" w:name="_Toc10789"/>
      <w:bookmarkStart w:id="95" w:name="_Toc22771"/>
      <w:bookmarkStart w:id="96" w:name="_Toc21317"/>
      <w:bookmarkStart w:id="97" w:name="_Toc168683903"/>
      <w:r>
        <w:rPr>
          <w:rFonts w:hint="eastAsia" w:ascii="Times New Roman"/>
          <w:color w:val="auto"/>
          <w:szCs w:val="21"/>
          <w:highlight w:val="none"/>
        </w:rPr>
        <w:t>术语和定义</w:t>
      </w:r>
      <w:bookmarkEnd w:id="84"/>
      <w:bookmarkEnd w:id="85"/>
      <w:bookmarkEnd w:id="86"/>
      <w:bookmarkEnd w:id="87"/>
      <w:bookmarkEnd w:id="88"/>
      <w:bookmarkEnd w:id="89"/>
      <w:bookmarkEnd w:id="90"/>
      <w:bookmarkEnd w:id="91"/>
      <w:bookmarkEnd w:id="92"/>
      <w:bookmarkEnd w:id="93"/>
      <w:bookmarkEnd w:id="94"/>
      <w:bookmarkEnd w:id="95"/>
      <w:bookmarkEnd w:id="96"/>
      <w:bookmarkEnd w:id="97"/>
    </w:p>
    <w:sdt>
      <w:sdtPr>
        <w:rPr>
          <w:color w:val="auto"/>
          <w:sz w:val="24"/>
          <w:szCs w:val="22"/>
          <w:highlight w:val="none"/>
        </w:rPr>
        <w:id w:val="-1909835108"/>
        <w:placeholder>
          <w:docPart w:val="{e0ca8be8-d75a-4a5a-9fd9-c9dcddad3a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color w:val="auto"/>
          <w:sz w:val="21"/>
          <w:szCs w:val="21"/>
          <w:highlight w:val="none"/>
        </w:rPr>
      </w:sdtEndPr>
      <w:sdtContent>
        <w:p w14:paraId="04F3FEB3">
          <w:pPr>
            <w:pStyle w:val="38"/>
            <w:ind w:firstLine="480"/>
            <w:rPr>
              <w:rFonts w:ascii="Times New Roman"/>
              <w:color w:val="auto"/>
              <w:szCs w:val="21"/>
              <w:highlight w:val="none"/>
            </w:rPr>
          </w:pPr>
          <w:bookmarkStart w:id="98" w:name="_Toc26986532"/>
          <w:bookmarkEnd w:id="98"/>
          <w:r>
            <w:rPr>
              <w:rStyle w:val="77"/>
              <w:rFonts w:hint="eastAsia"/>
              <w:color w:val="auto"/>
              <w:highlight w:val="none"/>
            </w:rPr>
            <w:t>下列术语和定义适用于本文件。</w:t>
          </w:r>
        </w:p>
      </w:sdtContent>
    </w:sdt>
    <w:p w14:paraId="5D74E824">
      <w:pPr>
        <w:pStyle w:val="43"/>
        <w:spacing w:before="156" w:after="156"/>
        <w:rPr>
          <w:rFonts w:ascii="Times New Roman" w:eastAsia="宋体"/>
          <w:color w:val="auto"/>
          <w:highlight w:val="none"/>
        </w:rPr>
      </w:pPr>
      <w:bookmarkStart w:id="99" w:name="_Toc18121"/>
      <w:bookmarkEnd w:id="99"/>
      <w:bookmarkStart w:id="100" w:name="_Toc11530"/>
      <w:bookmarkEnd w:id="100"/>
      <w:bookmarkStart w:id="101" w:name="_Toc4706"/>
      <w:bookmarkEnd w:id="101"/>
      <w:bookmarkStart w:id="102" w:name="_Toc31548"/>
      <w:bookmarkEnd w:id="102"/>
      <w:bookmarkStart w:id="103" w:name="_Toc24214"/>
      <w:bookmarkEnd w:id="103"/>
      <w:bookmarkStart w:id="104" w:name="_Toc8994"/>
      <w:bookmarkEnd w:id="104"/>
      <w:bookmarkStart w:id="105" w:name="_Toc27558"/>
      <w:bookmarkEnd w:id="105"/>
      <w:bookmarkStart w:id="106" w:name="_Toc4629"/>
      <w:bookmarkEnd w:id="106"/>
      <w:bookmarkStart w:id="107" w:name="_Toc20676"/>
      <w:bookmarkEnd w:id="107"/>
      <w:bookmarkStart w:id="108" w:name="_Toc26294"/>
      <w:bookmarkStart w:id="109" w:name="_Toc24761"/>
      <w:bookmarkStart w:id="110" w:name="_Toc8797"/>
      <w:bookmarkStart w:id="111" w:name="_Toc7774"/>
      <w:bookmarkStart w:id="112" w:name="_Toc24250"/>
      <w:bookmarkStart w:id="113" w:name="_Toc18574"/>
      <w:bookmarkStart w:id="114" w:name="_Toc9699"/>
      <w:bookmarkStart w:id="115" w:name="_Toc13072"/>
      <w:bookmarkStart w:id="116" w:name="_Toc2313"/>
      <w:bookmarkStart w:id="117" w:name="_Toc15519"/>
      <w:bookmarkStart w:id="118" w:name="_Toc17508"/>
      <w:bookmarkStart w:id="119" w:name="_Toc14736"/>
      <w:bookmarkStart w:id="120" w:name="_Toc24179"/>
    </w:p>
    <w:p w14:paraId="66BAFDE0">
      <w:pPr>
        <w:pStyle w:val="43"/>
        <w:numPr>
          <w:ilvl w:val="255"/>
          <w:numId w:val="0"/>
        </w:numPr>
        <w:spacing w:before="156" w:after="156"/>
        <w:ind w:firstLine="420" w:firstLineChars="200"/>
        <w:rPr>
          <w:rFonts w:ascii="Times New Roman" w:eastAsia="宋体"/>
          <w:color w:val="auto"/>
          <w:highlight w:val="none"/>
        </w:rPr>
      </w:pPr>
      <w:r>
        <w:rPr>
          <w:rFonts w:hint="eastAsia"/>
          <w:color w:val="auto"/>
          <w:highlight w:val="none"/>
        </w:rPr>
        <w:t>应急预案数据</w:t>
      </w:r>
      <w:r>
        <w:rPr>
          <w:rFonts w:hint="eastAsia" w:ascii="Times New Roman"/>
          <w:color w:val="auto"/>
          <w:highlight w:val="none"/>
        </w:rPr>
        <w:t>库</w:t>
      </w:r>
      <w:r>
        <w:rPr>
          <w:rFonts w:hint="eastAsia"/>
          <w:color w:val="auto"/>
          <w:highlight w:val="none"/>
        </w:rPr>
        <w:t xml:space="preserve"> e</w:t>
      </w:r>
      <w:r>
        <w:rPr>
          <w:rFonts w:hint="eastAsia" w:ascii="Times New Roman" w:eastAsia="宋体"/>
          <w:color w:val="auto"/>
          <w:highlight w:val="none"/>
        </w:rPr>
        <w:t xml:space="preserve">mergency plan </w:t>
      </w:r>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Times New Roman" w:eastAsia="宋体"/>
          <w:color w:val="auto"/>
          <w:highlight w:val="none"/>
        </w:rPr>
        <w:t>database</w:t>
      </w:r>
    </w:p>
    <w:p w14:paraId="272EA608">
      <w:pPr>
        <w:pStyle w:val="69"/>
        <w:rPr>
          <w:rFonts w:ascii="Times New Roman" w:hAnsi="Times New Roman" w:cs="Times New Roman"/>
          <w:color w:val="auto"/>
          <w:highlight w:val="none"/>
        </w:rPr>
      </w:pPr>
      <w:r>
        <w:rPr>
          <w:rFonts w:hint="eastAsia" w:ascii="Times New Roman" w:hAnsi="Times New Roman" w:cs="Times New Roman"/>
          <w:color w:val="auto"/>
          <w:highlight w:val="none"/>
        </w:rPr>
        <w:t>用于存储、组织和管理突发事件应急预案相关数据的系统或数据集合，可包含结构化数据与非结构化数据。</w:t>
      </w:r>
    </w:p>
    <w:p w14:paraId="150D90B2">
      <w:pPr>
        <w:pStyle w:val="43"/>
        <w:spacing w:before="156" w:after="156"/>
        <w:rPr>
          <w:color w:val="auto"/>
          <w:highlight w:val="none"/>
        </w:rPr>
      </w:pPr>
      <w:bookmarkStart w:id="121" w:name="_Toc19665"/>
      <w:bookmarkEnd w:id="121"/>
      <w:bookmarkStart w:id="122" w:name="_Toc2945"/>
      <w:bookmarkEnd w:id="122"/>
      <w:bookmarkStart w:id="123" w:name="_Toc21224"/>
      <w:bookmarkEnd w:id="123"/>
      <w:bookmarkStart w:id="124" w:name="_Toc29850"/>
      <w:bookmarkEnd w:id="124"/>
      <w:bookmarkStart w:id="125" w:name="_Toc7669"/>
      <w:bookmarkEnd w:id="125"/>
      <w:bookmarkStart w:id="126" w:name="_Toc11244"/>
      <w:bookmarkEnd w:id="126"/>
      <w:bookmarkStart w:id="127" w:name="_Toc8063"/>
      <w:bookmarkEnd w:id="127"/>
      <w:bookmarkStart w:id="128" w:name="_Toc16845"/>
      <w:bookmarkStart w:id="129" w:name="_Toc10990"/>
      <w:bookmarkStart w:id="130" w:name="_Toc21419"/>
      <w:bookmarkStart w:id="131" w:name="_Toc27831"/>
      <w:bookmarkStart w:id="132" w:name="_Toc11864"/>
      <w:bookmarkStart w:id="133" w:name="_Toc24046"/>
      <w:bookmarkStart w:id="134" w:name="_Toc12292"/>
      <w:bookmarkStart w:id="135" w:name="_Toc19062"/>
      <w:bookmarkStart w:id="136" w:name="_Toc1131"/>
      <w:bookmarkStart w:id="137" w:name="_Toc28423"/>
      <w:bookmarkStart w:id="138" w:name="_Toc1548"/>
      <w:bookmarkStart w:id="139" w:name="_Toc11546"/>
      <w:bookmarkStart w:id="140" w:name="_Toc25562"/>
    </w:p>
    <w:p w14:paraId="43A68AE2">
      <w:pPr>
        <w:pStyle w:val="43"/>
        <w:numPr>
          <w:ilvl w:val="255"/>
          <w:numId w:val="0"/>
        </w:numPr>
        <w:spacing w:before="156" w:after="156"/>
        <w:ind w:firstLine="420" w:firstLineChars="200"/>
        <w:rPr>
          <w:color w:val="auto"/>
          <w:highlight w:val="none"/>
        </w:rPr>
      </w:pPr>
      <w:r>
        <w:rPr>
          <w:rFonts w:hint="eastAsia"/>
          <w:color w:val="auto"/>
          <w:highlight w:val="none"/>
        </w:rPr>
        <w:t xml:space="preserve">应急预案数据要素 </w:t>
      </w:r>
      <w:bookmarkEnd w:id="128"/>
      <w:bookmarkEnd w:id="129"/>
      <w:bookmarkEnd w:id="130"/>
      <w:r>
        <w:rPr>
          <w:rFonts w:hint="eastAsia"/>
          <w:color w:val="auto"/>
          <w:highlight w:val="none"/>
        </w:rPr>
        <w:t>e</w:t>
      </w:r>
      <w:r>
        <w:rPr>
          <w:rFonts w:hint="eastAsia" w:ascii="Times New Roman"/>
          <w:color w:val="auto"/>
          <w:highlight w:val="none"/>
        </w:rPr>
        <w:t>lements of emergency plan</w:t>
      </w:r>
      <w:bookmarkEnd w:id="131"/>
      <w:bookmarkEnd w:id="132"/>
      <w:bookmarkEnd w:id="133"/>
      <w:bookmarkEnd w:id="134"/>
      <w:bookmarkEnd w:id="135"/>
      <w:bookmarkEnd w:id="136"/>
      <w:bookmarkEnd w:id="137"/>
      <w:bookmarkEnd w:id="138"/>
      <w:bookmarkEnd w:id="139"/>
      <w:bookmarkEnd w:id="140"/>
    </w:p>
    <w:p w14:paraId="2C7AFB09">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指构成突发事件应急预案的基本数据单元，在制定应急预案时所必须考虑和包含的具备潜在或实际价值的数据，</w:t>
      </w:r>
      <w:r>
        <w:rPr>
          <w:rFonts w:hint="eastAsia" w:ascii="Times New Roman" w:hAnsi="Times New Roman" w:cs="Times New Roman"/>
          <w:color w:val="auto"/>
          <w:highlight w:val="none"/>
          <w:shd w:val="clear" w:color="auto" w:fill="FFFFFF"/>
        </w:rPr>
        <w:t>构成了</w:t>
      </w:r>
      <w:r>
        <w:rPr>
          <w:rFonts w:hint="eastAsia" w:ascii="Times New Roman" w:hAnsi="Times New Roman" w:cs="Times New Roman"/>
          <w:color w:val="auto"/>
          <w:highlight w:val="none"/>
        </w:rPr>
        <w:t>应急预案的框架和核心内容。</w:t>
      </w:r>
    </w:p>
    <w:p w14:paraId="6C432F09">
      <w:pPr>
        <w:pStyle w:val="43"/>
        <w:spacing w:before="156" w:after="156"/>
        <w:rPr>
          <w:color w:val="auto"/>
          <w:highlight w:val="none"/>
        </w:rPr>
      </w:pPr>
      <w:bookmarkStart w:id="141" w:name="_Toc10273"/>
      <w:bookmarkEnd w:id="141"/>
      <w:bookmarkStart w:id="142" w:name="_Toc14910"/>
      <w:bookmarkEnd w:id="142"/>
      <w:bookmarkStart w:id="143" w:name="_Toc12530"/>
      <w:bookmarkEnd w:id="143"/>
      <w:bookmarkStart w:id="144" w:name="_Toc5180"/>
      <w:bookmarkEnd w:id="144"/>
      <w:bookmarkStart w:id="145" w:name="_Toc30995"/>
      <w:bookmarkEnd w:id="145"/>
      <w:bookmarkStart w:id="146" w:name="_Toc12921"/>
      <w:bookmarkEnd w:id="146"/>
      <w:bookmarkStart w:id="147" w:name="_Toc14837"/>
      <w:bookmarkEnd w:id="147"/>
      <w:bookmarkStart w:id="148" w:name="OLE_LINK1"/>
      <w:bookmarkStart w:id="149" w:name="_Toc14866"/>
      <w:bookmarkStart w:id="150" w:name="_Toc7134"/>
      <w:bookmarkStart w:id="151" w:name="_Toc26666"/>
      <w:bookmarkStart w:id="152" w:name="_Toc19384"/>
      <w:bookmarkStart w:id="153" w:name="_Toc23668"/>
      <w:bookmarkStart w:id="154" w:name="_Toc15959"/>
      <w:bookmarkStart w:id="155" w:name="_Toc2613"/>
      <w:bookmarkStart w:id="156" w:name="_Toc3612"/>
      <w:bookmarkStart w:id="157" w:name="_Toc6811"/>
      <w:bookmarkStart w:id="158" w:name="_Toc24867"/>
      <w:bookmarkStart w:id="159" w:name="_Toc16549"/>
      <w:bookmarkStart w:id="160" w:name="_Toc9645"/>
      <w:bookmarkStart w:id="161" w:name="_Toc20307"/>
    </w:p>
    <w:p w14:paraId="2539EFC6">
      <w:pPr>
        <w:pStyle w:val="43"/>
        <w:numPr>
          <w:ilvl w:val="255"/>
          <w:numId w:val="0"/>
        </w:numPr>
        <w:spacing w:before="156" w:after="156"/>
        <w:ind w:firstLine="420" w:firstLineChars="200"/>
        <w:rPr>
          <w:rFonts w:ascii="Times New Roman"/>
          <w:color w:val="auto"/>
          <w:highlight w:val="none"/>
        </w:rPr>
      </w:pPr>
      <w:r>
        <w:rPr>
          <w:rFonts w:hint="eastAsia"/>
          <w:color w:val="auto"/>
          <w:highlight w:val="none"/>
        </w:rPr>
        <w:t>应急预案要素属性</w:t>
      </w:r>
      <w:bookmarkEnd w:id="148"/>
      <w:r>
        <w:rPr>
          <w:rFonts w:hint="eastAsia"/>
          <w:color w:val="auto"/>
          <w:highlight w:val="none"/>
        </w:rPr>
        <w:t xml:space="preserve"> </w:t>
      </w:r>
      <w:bookmarkEnd w:id="149"/>
      <w:bookmarkEnd w:id="150"/>
      <w:bookmarkEnd w:id="151"/>
      <w:r>
        <w:rPr>
          <w:rFonts w:hint="eastAsia"/>
          <w:color w:val="auto"/>
          <w:highlight w:val="none"/>
        </w:rPr>
        <w:t>a</w:t>
      </w:r>
      <w:r>
        <w:rPr>
          <w:rFonts w:ascii="Times New Roman"/>
          <w:color w:val="auto"/>
          <w:highlight w:val="none"/>
        </w:rPr>
        <w:t xml:space="preserve">ttributes of </w:t>
      </w:r>
      <w:r>
        <w:rPr>
          <w:rFonts w:hint="eastAsia" w:ascii="Times New Roman"/>
          <w:color w:val="auto"/>
          <w:highlight w:val="none"/>
        </w:rPr>
        <w:t>e</w:t>
      </w:r>
      <w:r>
        <w:rPr>
          <w:rFonts w:ascii="Times New Roman"/>
          <w:color w:val="auto"/>
          <w:highlight w:val="none"/>
        </w:rPr>
        <w:t xml:space="preserve">mergency </w:t>
      </w:r>
      <w:r>
        <w:rPr>
          <w:rFonts w:hint="eastAsia" w:ascii="Times New Roman"/>
          <w:color w:val="auto"/>
          <w:highlight w:val="none"/>
        </w:rPr>
        <w:t>p</w:t>
      </w:r>
      <w:r>
        <w:rPr>
          <w:rFonts w:ascii="Times New Roman"/>
          <w:color w:val="auto"/>
          <w:highlight w:val="none"/>
        </w:rPr>
        <w:t xml:space="preserve">lan </w:t>
      </w:r>
      <w:bookmarkEnd w:id="152"/>
      <w:bookmarkEnd w:id="153"/>
      <w:bookmarkEnd w:id="154"/>
      <w:bookmarkEnd w:id="155"/>
      <w:bookmarkEnd w:id="156"/>
      <w:bookmarkEnd w:id="157"/>
      <w:bookmarkEnd w:id="158"/>
      <w:bookmarkEnd w:id="159"/>
      <w:bookmarkEnd w:id="160"/>
      <w:bookmarkEnd w:id="161"/>
      <w:r>
        <w:rPr>
          <w:rFonts w:hint="eastAsia" w:ascii="Times New Roman"/>
          <w:color w:val="auto"/>
          <w:highlight w:val="none"/>
        </w:rPr>
        <w:t>e</w:t>
      </w:r>
      <w:r>
        <w:rPr>
          <w:rFonts w:ascii="Times New Roman"/>
          <w:color w:val="auto"/>
          <w:highlight w:val="none"/>
        </w:rPr>
        <w:t>lements</w:t>
      </w:r>
    </w:p>
    <w:p w14:paraId="613AF86C">
      <w:pPr>
        <w:pStyle w:val="38"/>
        <w:ind w:firstLine="420"/>
        <w:rPr>
          <w:color w:val="auto"/>
          <w:highlight w:val="none"/>
        </w:rPr>
      </w:pPr>
      <w:r>
        <w:rPr>
          <w:rFonts w:hint="eastAsia" w:ascii="Times New Roman"/>
          <w:color w:val="auto"/>
          <w:highlight w:val="none"/>
        </w:rPr>
        <w:t>是指预案数据要素所具有的特征或内在性质。包含基本属性、语义属性和特征属性。</w:t>
      </w:r>
    </w:p>
    <w:p w14:paraId="427AF2E6">
      <w:pPr>
        <w:pStyle w:val="43"/>
        <w:spacing w:before="156" w:after="156"/>
        <w:rPr>
          <w:color w:val="auto"/>
          <w:highlight w:val="none"/>
        </w:rPr>
      </w:pPr>
      <w:bookmarkStart w:id="162" w:name="_Toc11124"/>
      <w:bookmarkEnd w:id="162"/>
      <w:bookmarkStart w:id="163" w:name="_Toc6881"/>
      <w:bookmarkEnd w:id="163"/>
      <w:bookmarkStart w:id="164" w:name="_Toc5182"/>
      <w:bookmarkEnd w:id="164"/>
      <w:bookmarkStart w:id="165" w:name="_Toc7998"/>
      <w:bookmarkEnd w:id="165"/>
      <w:bookmarkStart w:id="166" w:name="_Toc32574"/>
      <w:bookmarkEnd w:id="166"/>
      <w:bookmarkStart w:id="167" w:name="_Toc30681"/>
      <w:bookmarkEnd w:id="167"/>
      <w:bookmarkStart w:id="168" w:name="_Toc10669"/>
      <w:bookmarkEnd w:id="168"/>
      <w:bookmarkStart w:id="169" w:name="_Toc5741"/>
      <w:bookmarkStart w:id="170" w:name="_Toc21093"/>
      <w:bookmarkStart w:id="171" w:name="_Toc22221"/>
      <w:bookmarkStart w:id="172" w:name="_Toc6336"/>
      <w:bookmarkStart w:id="173" w:name="_Toc1847"/>
      <w:bookmarkStart w:id="174" w:name="_Toc947"/>
      <w:bookmarkStart w:id="175" w:name="_Toc16564"/>
      <w:bookmarkStart w:id="176" w:name="_Toc20509"/>
      <w:bookmarkStart w:id="177" w:name="_Toc6646"/>
      <w:bookmarkStart w:id="178" w:name="_Toc22012"/>
      <w:bookmarkStart w:id="179" w:name="_Toc11110"/>
      <w:bookmarkStart w:id="180" w:name="_Toc25052"/>
      <w:bookmarkStart w:id="181" w:name="_Toc20176"/>
    </w:p>
    <w:p w14:paraId="4AE4F280">
      <w:pPr>
        <w:pStyle w:val="43"/>
        <w:numPr>
          <w:ilvl w:val="255"/>
          <w:numId w:val="0"/>
        </w:numPr>
        <w:spacing w:before="156" w:after="156"/>
        <w:ind w:firstLine="420" w:firstLineChars="200"/>
        <w:rPr>
          <w:color w:val="auto"/>
          <w:highlight w:val="none"/>
        </w:rPr>
      </w:pPr>
      <w:r>
        <w:rPr>
          <w:rFonts w:hint="eastAsia"/>
          <w:color w:val="auto"/>
          <w:highlight w:val="none"/>
        </w:rPr>
        <w:t>数据集 d</w:t>
      </w:r>
      <w:r>
        <w:rPr>
          <w:rFonts w:hint="eastAsia" w:ascii="Times New Roman"/>
          <w:color w:val="auto"/>
          <w:highlight w:val="none"/>
        </w:rPr>
        <w:t xml:space="preserve">ata </w:t>
      </w:r>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Times New Roman"/>
          <w:color w:val="auto"/>
          <w:highlight w:val="none"/>
        </w:rPr>
        <w:t>set</w:t>
      </w:r>
    </w:p>
    <w:p w14:paraId="37533DBB">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按照特定业务规则和结构组织，具有统一元数据和语义规范的应急预案数据集合，可用于数据交换、共享或分析。</w:t>
      </w:r>
    </w:p>
    <w:p w14:paraId="4418AFF2">
      <w:pPr>
        <w:pStyle w:val="40"/>
        <w:spacing w:before="312" w:after="312"/>
        <w:rPr>
          <w:color w:val="auto"/>
          <w:highlight w:val="none"/>
        </w:rPr>
      </w:pPr>
      <w:bookmarkStart w:id="182" w:name="_Toc26286"/>
      <w:bookmarkStart w:id="183" w:name="_Toc15417"/>
      <w:bookmarkStart w:id="184" w:name="_Toc25869"/>
      <w:bookmarkStart w:id="185" w:name="_Toc9800"/>
      <w:bookmarkStart w:id="186" w:name="_Toc30932"/>
      <w:bookmarkStart w:id="187" w:name="_Toc30450"/>
      <w:bookmarkStart w:id="188" w:name="_Toc6857"/>
      <w:r>
        <w:rPr>
          <w:rFonts w:hint="eastAsia"/>
          <w:color w:val="auto"/>
          <w:highlight w:val="none"/>
        </w:rPr>
        <w:t>应急预案数据库的</w:t>
      </w:r>
      <w:bookmarkEnd w:id="182"/>
      <w:bookmarkEnd w:id="183"/>
      <w:bookmarkEnd w:id="184"/>
      <w:bookmarkEnd w:id="185"/>
      <w:bookmarkEnd w:id="186"/>
      <w:bookmarkEnd w:id="187"/>
      <w:r>
        <w:rPr>
          <w:rFonts w:hint="eastAsia"/>
          <w:color w:val="auto"/>
          <w:highlight w:val="none"/>
        </w:rPr>
        <w:t>类型与数据</w:t>
      </w:r>
      <w:bookmarkEnd w:id="188"/>
    </w:p>
    <w:p w14:paraId="669A2167">
      <w:pPr>
        <w:pStyle w:val="43"/>
        <w:spacing w:before="156" w:after="156"/>
        <w:rPr>
          <w:color w:val="auto"/>
          <w:highlight w:val="none"/>
        </w:rPr>
      </w:pPr>
      <w:bookmarkStart w:id="189" w:name="_Toc17833"/>
      <w:bookmarkStart w:id="190" w:name="_Toc7121"/>
      <w:bookmarkStart w:id="191" w:name="_Toc25745"/>
      <w:bookmarkStart w:id="192" w:name="_Toc18155"/>
      <w:bookmarkStart w:id="193" w:name="_Toc15899"/>
      <w:r>
        <w:rPr>
          <w:rFonts w:hint="eastAsia"/>
          <w:color w:val="auto"/>
          <w:highlight w:val="none"/>
        </w:rPr>
        <w:t>数据库</w:t>
      </w:r>
      <w:bookmarkEnd w:id="189"/>
      <w:bookmarkEnd w:id="190"/>
      <w:r>
        <w:rPr>
          <w:rFonts w:hint="eastAsia"/>
          <w:color w:val="auto"/>
          <w:highlight w:val="none"/>
        </w:rPr>
        <w:t>类型</w:t>
      </w:r>
      <w:bookmarkEnd w:id="191"/>
    </w:p>
    <w:p w14:paraId="0B204A49">
      <w:pPr>
        <w:pStyle w:val="46"/>
        <w:numPr>
          <w:ilvl w:val="0"/>
          <w:numId w:val="0"/>
        </w:numPr>
        <w:ind w:firstLine="420" w:firstLineChars="200"/>
        <w:rPr>
          <w:rFonts w:ascii="Times New Roman"/>
          <w:color w:val="auto"/>
          <w:highlight w:val="none"/>
        </w:rPr>
      </w:pPr>
      <w:r>
        <w:rPr>
          <w:rFonts w:hint="eastAsia" w:ascii="Times New Roman"/>
          <w:color w:val="auto"/>
          <w:highlight w:val="none"/>
        </w:rPr>
        <w:t>应急预案数据库按管理主体可分为政府及其部门数据库、单位和基层组织数据库两类。</w:t>
      </w:r>
    </w:p>
    <w:p w14:paraId="56667AB2">
      <w:pPr>
        <w:pStyle w:val="43"/>
        <w:spacing w:before="156" w:after="156"/>
        <w:rPr>
          <w:color w:val="auto"/>
          <w:highlight w:val="none"/>
        </w:rPr>
      </w:pPr>
      <w:bookmarkStart w:id="194" w:name="_Toc13909"/>
      <w:r>
        <w:rPr>
          <w:rFonts w:hint="eastAsia"/>
          <w:color w:val="auto"/>
          <w:highlight w:val="none"/>
        </w:rPr>
        <w:t>数据分类</w:t>
      </w:r>
      <w:bookmarkEnd w:id="194"/>
    </w:p>
    <w:p w14:paraId="6B23E6D3">
      <w:pPr>
        <w:pStyle w:val="38"/>
        <w:ind w:firstLine="420"/>
        <w:rPr>
          <w:color w:val="auto"/>
          <w:highlight w:val="none"/>
        </w:rPr>
      </w:pPr>
      <w:r>
        <w:rPr>
          <w:rFonts w:hint="eastAsia"/>
          <w:color w:val="auto"/>
          <w:highlight w:val="none"/>
        </w:rPr>
        <w:t>数据库的数据分类应遵循《GB/T XXXXX 突发事件应急预案数据要素分类指南》要求：</w:t>
      </w:r>
    </w:p>
    <w:p w14:paraId="48BDAFC6">
      <w:pPr>
        <w:pStyle w:val="46"/>
        <w:numPr>
          <w:ilvl w:val="0"/>
          <w:numId w:val="8"/>
        </w:numPr>
        <w:tabs>
          <w:tab w:val="clear" w:pos="1136"/>
        </w:tabs>
        <w:rPr>
          <w:rFonts w:ascii="Times New Roman"/>
          <w:color w:val="auto"/>
          <w:highlight w:val="none"/>
        </w:rPr>
      </w:pPr>
      <w:r>
        <w:rPr>
          <w:rFonts w:hint="eastAsia" w:ascii="Times New Roman"/>
          <w:color w:val="auto"/>
          <w:highlight w:val="none"/>
        </w:rPr>
        <w:t>要素数据应包括理念与制度（A）、应急主体（B）、场景（C）、资源（D）、风险源（E）、任务（F）6大类；</w:t>
      </w:r>
    </w:p>
    <w:p w14:paraId="4505C570">
      <w:pPr>
        <w:pStyle w:val="46"/>
        <w:numPr>
          <w:ilvl w:val="0"/>
          <w:numId w:val="8"/>
        </w:numPr>
        <w:tabs>
          <w:tab w:val="clear" w:pos="1136"/>
        </w:tabs>
        <w:rPr>
          <w:rFonts w:ascii="Times New Roman"/>
          <w:color w:val="auto"/>
          <w:highlight w:val="none"/>
        </w:rPr>
      </w:pPr>
      <w:r>
        <w:rPr>
          <w:rFonts w:hint="eastAsia" w:ascii="Times New Roman"/>
          <w:color w:val="auto"/>
          <w:highlight w:val="none"/>
        </w:rPr>
        <w:t>要素属性应包括</w:t>
      </w:r>
      <w:r>
        <w:rPr>
          <w:rFonts w:hint="eastAsia"/>
          <w:color w:val="auto"/>
          <w:highlight w:val="none"/>
        </w:rPr>
        <w:t>基本属性、语义属性和特征属性；</w:t>
      </w:r>
    </w:p>
    <w:p w14:paraId="745F92FA">
      <w:pPr>
        <w:pStyle w:val="46"/>
        <w:numPr>
          <w:ilvl w:val="0"/>
          <w:numId w:val="8"/>
        </w:numPr>
        <w:tabs>
          <w:tab w:val="clear" w:pos="1136"/>
        </w:tabs>
        <w:rPr>
          <w:color w:val="auto"/>
          <w:highlight w:val="none"/>
        </w:rPr>
      </w:pPr>
      <w:r>
        <w:rPr>
          <w:rFonts w:hint="eastAsia" w:ascii="Times New Roman"/>
          <w:color w:val="auto"/>
          <w:highlight w:val="none"/>
        </w:rPr>
        <w:t>动态数据要求应记录预案管理的过程中产生的实时或周期性更新信息，如操作日志等。</w:t>
      </w:r>
    </w:p>
    <w:bookmarkEnd w:id="192"/>
    <w:bookmarkEnd w:id="193"/>
    <w:p w14:paraId="2E98FE60">
      <w:pPr>
        <w:pStyle w:val="43"/>
        <w:spacing w:before="156" w:after="156"/>
        <w:rPr>
          <w:color w:val="auto"/>
          <w:highlight w:val="none"/>
        </w:rPr>
      </w:pPr>
      <w:bookmarkStart w:id="195" w:name="_Toc3809"/>
      <w:bookmarkStart w:id="196" w:name="_Toc28801"/>
      <w:bookmarkStart w:id="197" w:name="_Toc9726"/>
      <w:bookmarkStart w:id="198" w:name="_Toc14433"/>
      <w:bookmarkStart w:id="199" w:name="_Toc26653"/>
      <w:r>
        <w:rPr>
          <w:rFonts w:hint="eastAsia"/>
          <w:color w:val="auto"/>
          <w:highlight w:val="none"/>
        </w:rPr>
        <w:t>数据格式</w:t>
      </w:r>
      <w:bookmarkEnd w:id="195"/>
    </w:p>
    <w:p w14:paraId="3EF033A2">
      <w:pPr>
        <w:pStyle w:val="38"/>
        <w:numPr>
          <w:ilvl w:val="255"/>
          <w:numId w:val="0"/>
        </w:numPr>
        <w:ind w:firstLine="420"/>
        <w:rPr>
          <w:color w:val="auto"/>
          <w:highlight w:val="none"/>
        </w:rPr>
      </w:pPr>
      <w:r>
        <w:rPr>
          <w:rFonts w:hint="eastAsia"/>
          <w:color w:val="auto"/>
          <w:highlight w:val="none"/>
        </w:rPr>
        <w:t>数据格式应按照以下要求：</w:t>
      </w:r>
    </w:p>
    <w:p w14:paraId="34FB7144">
      <w:pPr>
        <w:pStyle w:val="46"/>
        <w:numPr>
          <w:ilvl w:val="0"/>
          <w:numId w:val="9"/>
        </w:numPr>
        <w:tabs>
          <w:tab w:val="clear" w:pos="1136"/>
        </w:tabs>
        <w:rPr>
          <w:rFonts w:ascii="Times New Roman"/>
          <w:color w:val="auto"/>
          <w:highlight w:val="none"/>
        </w:rPr>
      </w:pPr>
      <w:r>
        <w:rPr>
          <w:rFonts w:hint="eastAsia" w:ascii="Times New Roman"/>
          <w:color w:val="auto"/>
          <w:highlight w:val="none"/>
        </w:rPr>
        <w:t>应采用XML或JSON等结构化格式存储，确保跨平台兼容性，并支持要素数据的封装；</w:t>
      </w:r>
    </w:p>
    <w:p w14:paraId="22AD98F4">
      <w:pPr>
        <w:pStyle w:val="46"/>
        <w:numPr>
          <w:ilvl w:val="0"/>
          <w:numId w:val="9"/>
        </w:numPr>
        <w:tabs>
          <w:tab w:val="clear" w:pos="1136"/>
        </w:tabs>
        <w:rPr>
          <w:rFonts w:ascii="Times New Roman"/>
          <w:color w:val="auto"/>
          <w:highlight w:val="none"/>
        </w:rPr>
      </w:pPr>
      <w:r>
        <w:rPr>
          <w:rFonts w:hint="eastAsia" w:ascii="Times New Roman"/>
          <w:color w:val="auto"/>
          <w:highlight w:val="none"/>
        </w:rPr>
        <w:t>文本类数据应符合</w:t>
      </w:r>
      <w:r>
        <w:rPr>
          <w:rFonts w:hint="eastAsia" w:ascii="Times New Roman"/>
          <w:color w:val="auto"/>
          <w:szCs w:val="21"/>
          <w:highlight w:val="none"/>
        </w:rPr>
        <w:t>GB/T</w:t>
      </w:r>
      <w:r>
        <w:rPr>
          <w:rFonts w:hint="eastAsia"/>
          <w:color w:val="auto"/>
          <w:highlight w:val="none"/>
        </w:rPr>
        <w:t xml:space="preserve"> 46793.1-2025</w:t>
      </w:r>
      <w:r>
        <w:rPr>
          <w:rFonts w:hint="eastAsia" w:ascii="Times New Roman"/>
          <w:color w:val="auto"/>
          <w:highlight w:val="none"/>
        </w:rPr>
        <w:t>的要求；</w:t>
      </w:r>
    </w:p>
    <w:p w14:paraId="4D0D193E">
      <w:pPr>
        <w:pStyle w:val="46"/>
        <w:numPr>
          <w:ilvl w:val="0"/>
          <w:numId w:val="9"/>
        </w:numPr>
        <w:tabs>
          <w:tab w:val="clear" w:pos="1136"/>
        </w:tabs>
        <w:rPr>
          <w:rFonts w:ascii="Times New Roman"/>
          <w:color w:val="auto"/>
          <w:highlight w:val="none"/>
        </w:rPr>
      </w:pPr>
      <w:r>
        <w:rPr>
          <w:rFonts w:hint="eastAsia" w:ascii="Times New Roman"/>
          <w:color w:val="auto"/>
          <w:highlight w:val="none"/>
        </w:rPr>
        <w:t>应急预案数据库的数据格式，应包括文本、结构化数据、图像和视频、空间</w:t>
      </w:r>
      <w:r>
        <w:rPr>
          <w:rFonts w:hint="eastAsia" w:ascii="Times New Roman"/>
          <w:color w:val="auto"/>
          <w:highlight w:val="none"/>
          <w:shd w:val="clear" w:color="auto" w:fill="FFFFFF"/>
        </w:rPr>
        <w:t>矢量</w:t>
      </w:r>
      <w:r>
        <w:rPr>
          <w:rFonts w:hint="eastAsia" w:ascii="Times New Roman"/>
          <w:color w:val="auto"/>
          <w:highlight w:val="none"/>
        </w:rPr>
        <w:t>数据以及XML或JSON等类型。</w:t>
      </w:r>
    </w:p>
    <w:bookmarkEnd w:id="196"/>
    <w:bookmarkEnd w:id="197"/>
    <w:bookmarkEnd w:id="198"/>
    <w:bookmarkEnd w:id="199"/>
    <w:p w14:paraId="4DD5E6B2">
      <w:pPr>
        <w:pStyle w:val="40"/>
        <w:spacing w:before="312" w:after="312"/>
        <w:rPr>
          <w:rFonts w:ascii="Times New Roman"/>
          <w:color w:val="auto"/>
          <w:szCs w:val="21"/>
          <w:highlight w:val="none"/>
        </w:rPr>
      </w:pPr>
      <w:bookmarkStart w:id="200" w:name="_Toc18725"/>
      <w:bookmarkStart w:id="201" w:name="_Toc168683879"/>
      <w:bookmarkStart w:id="202" w:name="_Toc11502"/>
      <w:bookmarkStart w:id="203" w:name="_Toc14799"/>
      <w:bookmarkStart w:id="204" w:name="_Toc5906"/>
      <w:bookmarkStart w:id="205" w:name="_Toc15979"/>
      <w:bookmarkStart w:id="206" w:name="_Toc168683910"/>
      <w:bookmarkStart w:id="207" w:name="_Toc20977"/>
      <w:bookmarkStart w:id="208" w:name="_Toc168687941"/>
      <w:bookmarkStart w:id="209" w:name="_Toc168689086"/>
      <w:bookmarkStart w:id="210" w:name="_Toc966"/>
      <w:bookmarkStart w:id="211" w:name="_Toc24065"/>
      <w:bookmarkStart w:id="212" w:name="_Toc18980"/>
      <w:r>
        <w:rPr>
          <w:rFonts w:hint="eastAsia" w:ascii="Times New Roman"/>
          <w:color w:val="auto"/>
          <w:szCs w:val="21"/>
          <w:highlight w:val="none"/>
        </w:rPr>
        <w:t>数据库</w:t>
      </w:r>
      <w:bookmarkEnd w:id="200"/>
      <w:bookmarkEnd w:id="201"/>
      <w:bookmarkEnd w:id="202"/>
      <w:bookmarkEnd w:id="203"/>
      <w:bookmarkEnd w:id="204"/>
      <w:bookmarkEnd w:id="205"/>
      <w:bookmarkEnd w:id="206"/>
      <w:bookmarkEnd w:id="207"/>
      <w:bookmarkEnd w:id="208"/>
      <w:bookmarkEnd w:id="209"/>
      <w:bookmarkEnd w:id="210"/>
      <w:bookmarkEnd w:id="211"/>
      <w:r>
        <w:rPr>
          <w:rFonts w:hint="eastAsia" w:ascii="Times New Roman"/>
          <w:color w:val="auto"/>
          <w:szCs w:val="21"/>
          <w:highlight w:val="none"/>
        </w:rPr>
        <w:t>要求</w:t>
      </w:r>
      <w:bookmarkEnd w:id="212"/>
    </w:p>
    <w:p w14:paraId="7CE0D7FA">
      <w:pPr>
        <w:pStyle w:val="43"/>
        <w:spacing w:before="156" w:after="156"/>
        <w:rPr>
          <w:color w:val="auto"/>
          <w:highlight w:val="none"/>
        </w:rPr>
      </w:pPr>
      <w:bookmarkStart w:id="213" w:name="_Toc31270"/>
      <w:bookmarkStart w:id="214" w:name="_Toc10924"/>
      <w:bookmarkStart w:id="215" w:name="_Toc25508"/>
      <w:bookmarkStart w:id="216" w:name="_Toc32345"/>
      <w:bookmarkStart w:id="217" w:name="_Toc10173"/>
      <w:bookmarkStart w:id="218" w:name="_Toc19273"/>
      <w:bookmarkStart w:id="219" w:name="_Toc168683881"/>
      <w:bookmarkStart w:id="220" w:name="_Toc23208"/>
      <w:bookmarkStart w:id="221" w:name="_Toc29449"/>
      <w:bookmarkStart w:id="222" w:name="_Toc28270"/>
      <w:r>
        <w:rPr>
          <w:rFonts w:hint="eastAsia"/>
          <w:color w:val="auto"/>
          <w:highlight w:val="none"/>
        </w:rPr>
        <w:t>通用设计要求</w:t>
      </w:r>
      <w:bookmarkEnd w:id="213"/>
      <w:bookmarkEnd w:id="214"/>
      <w:bookmarkEnd w:id="215"/>
      <w:bookmarkEnd w:id="216"/>
      <w:bookmarkEnd w:id="217"/>
      <w:bookmarkEnd w:id="218"/>
      <w:bookmarkEnd w:id="219"/>
      <w:bookmarkEnd w:id="220"/>
      <w:bookmarkEnd w:id="221"/>
      <w:bookmarkEnd w:id="222"/>
    </w:p>
    <w:p w14:paraId="37734A40">
      <w:pPr>
        <w:pStyle w:val="69"/>
        <w:rPr>
          <w:rFonts w:ascii="Times New Roman" w:hAnsi="Times New Roman" w:cs="Times New Roman"/>
          <w:color w:val="auto"/>
          <w:highlight w:val="none"/>
        </w:rPr>
      </w:pPr>
      <w:r>
        <w:rPr>
          <w:rFonts w:hint="eastAsia" w:ascii="Times New Roman" w:hAnsi="Times New Roman" w:cs="Times New Roman"/>
          <w:color w:val="auto"/>
          <w:highlight w:val="none"/>
        </w:rPr>
        <w:t>应急预案数据库应根据不同阶段的需求，建设为电子化、结构化、标准化的数据库系统，并满足国家相关数据库建设标准的要求。应急预案数据库需要遵守集约共享的原则，各相关单位按职责</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统筹应急预案数据库建设</w:t>
      </w:r>
      <w:r>
        <w:rPr>
          <w:rFonts w:hint="eastAsia" w:ascii="Times New Roman" w:hAnsi="Times New Roman" w:cs="Times New Roman"/>
          <w:color w:val="auto"/>
          <w:highlight w:val="none"/>
        </w:rPr>
        <w:t>，推动实现数据共享与业务协同</w:t>
      </w:r>
      <w:r>
        <w:rPr>
          <w:rFonts w:hint="eastAsia" w:ascii="Times New Roman" w:hAnsi="Times New Roman" w:cs="Times New Roman"/>
          <w:color w:val="auto"/>
          <w:highlight w:val="none"/>
          <w:shd w:val="clear" w:color="auto" w:fill="FFFFFF"/>
        </w:rPr>
        <w:t>。</w:t>
      </w:r>
    </w:p>
    <w:p w14:paraId="22021A4A">
      <w:pPr>
        <w:pStyle w:val="43"/>
        <w:spacing w:before="156" w:after="156"/>
        <w:rPr>
          <w:color w:val="auto"/>
          <w:highlight w:val="none"/>
        </w:rPr>
      </w:pPr>
      <w:bookmarkStart w:id="223" w:name="_Toc26803"/>
      <w:bookmarkStart w:id="224" w:name="_Toc2211"/>
      <w:bookmarkStart w:id="225" w:name="_Toc22013"/>
      <w:bookmarkStart w:id="226" w:name="_Toc22544"/>
      <w:bookmarkStart w:id="227" w:name="_Toc4514"/>
      <w:bookmarkStart w:id="228" w:name="_Toc7728"/>
      <w:bookmarkStart w:id="229" w:name="_Toc168683882"/>
      <w:bookmarkStart w:id="230" w:name="_Toc20907"/>
      <w:bookmarkStart w:id="231" w:name="_Toc18166"/>
      <w:bookmarkStart w:id="232" w:name="_Toc18615"/>
      <w:r>
        <w:rPr>
          <w:rFonts w:hint="eastAsia"/>
          <w:color w:val="auto"/>
          <w:highlight w:val="none"/>
        </w:rPr>
        <w:t>技术要求</w:t>
      </w:r>
      <w:bookmarkEnd w:id="223"/>
      <w:bookmarkEnd w:id="224"/>
      <w:bookmarkEnd w:id="225"/>
      <w:bookmarkEnd w:id="226"/>
      <w:bookmarkEnd w:id="227"/>
      <w:bookmarkEnd w:id="228"/>
      <w:bookmarkEnd w:id="229"/>
      <w:bookmarkEnd w:id="230"/>
      <w:bookmarkEnd w:id="231"/>
      <w:bookmarkEnd w:id="232"/>
    </w:p>
    <w:p w14:paraId="2CEB841C">
      <w:pPr>
        <w:pStyle w:val="43"/>
        <w:numPr>
          <w:ilvl w:val="255"/>
          <w:numId w:val="0"/>
        </w:numPr>
        <w:spacing w:before="156" w:after="156"/>
        <w:outlineLvl w:val="2"/>
        <w:rPr>
          <w:color w:val="auto"/>
          <w:highlight w:val="none"/>
        </w:rPr>
      </w:pPr>
      <w:bookmarkStart w:id="233" w:name="_Toc28570"/>
      <w:bookmarkStart w:id="234" w:name="_Toc20185"/>
      <w:bookmarkStart w:id="235" w:name="_Toc28254"/>
      <w:bookmarkStart w:id="236" w:name="_Toc219"/>
      <w:bookmarkStart w:id="237" w:name="_Toc9314"/>
      <w:bookmarkStart w:id="238" w:name="_Toc5681"/>
      <w:bookmarkStart w:id="239" w:name="_Toc14030"/>
      <w:bookmarkStart w:id="240" w:name="_Toc6973"/>
      <w:bookmarkStart w:id="241" w:name="_Toc25106"/>
      <w:r>
        <w:rPr>
          <w:rFonts w:hint="eastAsia"/>
          <w:color w:val="auto"/>
          <w:highlight w:val="none"/>
        </w:rPr>
        <w:t>5.2.1</w:t>
      </w:r>
      <w:bookmarkEnd w:id="233"/>
      <w:bookmarkEnd w:id="234"/>
      <w:r>
        <w:rPr>
          <w:rFonts w:hint="eastAsia"/>
          <w:color w:val="auto"/>
          <w:highlight w:val="none"/>
        </w:rPr>
        <w:t>基础数据表要求</w:t>
      </w:r>
      <w:bookmarkEnd w:id="235"/>
      <w:bookmarkEnd w:id="236"/>
      <w:bookmarkEnd w:id="237"/>
      <w:bookmarkEnd w:id="238"/>
      <w:bookmarkEnd w:id="239"/>
      <w:bookmarkEnd w:id="240"/>
      <w:bookmarkEnd w:id="241"/>
    </w:p>
    <w:p w14:paraId="3E398407">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数据库表的设计遵循数据库设计规范，且应至少包括应急预案表、预案要素表、要素属性表等核心基础表，满足存储应急预案相关要素、要素属性、要素关联数据的需求</w:t>
      </w:r>
      <w:r>
        <w:rPr>
          <w:rFonts w:ascii="Times New Roman" w:hAnsi="Times New Roman" w:cs="Times New Roman"/>
          <w:color w:val="auto"/>
          <w:highlight w:val="none"/>
        </w:rPr>
        <w:t>。</w:t>
      </w:r>
    </w:p>
    <w:p w14:paraId="5C5D16BD">
      <w:pPr>
        <w:pStyle w:val="43"/>
        <w:numPr>
          <w:ilvl w:val="255"/>
          <w:numId w:val="0"/>
        </w:numPr>
        <w:spacing w:before="156" w:after="156"/>
        <w:outlineLvl w:val="2"/>
        <w:rPr>
          <w:color w:val="auto"/>
          <w:highlight w:val="none"/>
        </w:rPr>
      </w:pPr>
      <w:bookmarkStart w:id="242" w:name="_Toc17907"/>
      <w:bookmarkStart w:id="243" w:name="_Toc14798"/>
      <w:bookmarkStart w:id="244" w:name="_Toc30696"/>
      <w:bookmarkStart w:id="245" w:name="_Toc5795"/>
      <w:bookmarkStart w:id="246" w:name="_Toc1394"/>
      <w:bookmarkStart w:id="247" w:name="_Toc16187"/>
      <w:bookmarkStart w:id="248" w:name="_Toc5715"/>
      <w:bookmarkStart w:id="249" w:name="_Toc27484"/>
      <w:bookmarkStart w:id="250" w:name="_Toc17206"/>
      <w:r>
        <w:rPr>
          <w:rFonts w:hint="eastAsia"/>
          <w:color w:val="auto"/>
          <w:highlight w:val="none"/>
        </w:rPr>
        <w:t>5.2.</w:t>
      </w:r>
      <w:bookmarkEnd w:id="242"/>
      <w:bookmarkEnd w:id="243"/>
      <w:r>
        <w:rPr>
          <w:rFonts w:hint="eastAsia"/>
          <w:color w:val="auto"/>
          <w:highlight w:val="none"/>
        </w:rPr>
        <w:t>2新建数据库表</w:t>
      </w:r>
      <w:bookmarkEnd w:id="244"/>
      <w:bookmarkEnd w:id="245"/>
      <w:bookmarkEnd w:id="246"/>
      <w:bookmarkEnd w:id="247"/>
      <w:bookmarkEnd w:id="248"/>
      <w:bookmarkEnd w:id="249"/>
      <w:r>
        <w:rPr>
          <w:rFonts w:hint="eastAsia"/>
          <w:color w:val="auto"/>
          <w:highlight w:val="none"/>
        </w:rPr>
        <w:t>要求</w:t>
      </w:r>
      <w:bookmarkEnd w:id="250"/>
    </w:p>
    <w:p w14:paraId="1AAAF38A">
      <w:pPr>
        <w:pStyle w:val="46"/>
        <w:numPr>
          <w:ilvl w:val="0"/>
          <w:numId w:val="10"/>
        </w:numPr>
        <w:tabs>
          <w:tab w:val="clear" w:pos="1136"/>
        </w:tabs>
        <w:rPr>
          <w:rFonts w:ascii="Times New Roman"/>
          <w:color w:val="auto"/>
          <w:highlight w:val="none"/>
        </w:rPr>
      </w:pPr>
      <w:r>
        <w:rPr>
          <w:rFonts w:ascii="Times New Roman"/>
          <w:color w:val="auto"/>
          <w:highlight w:val="none"/>
        </w:rPr>
        <w:t>新建数据库表要求应依据应急预案的结构特点</w:t>
      </w:r>
      <w:r>
        <w:rPr>
          <w:rFonts w:hint="eastAsia" w:ascii="Times New Roman"/>
          <w:color w:val="auto"/>
          <w:highlight w:val="none"/>
        </w:rPr>
        <w:t>以及预案系统的要求</w:t>
      </w:r>
      <w:r>
        <w:rPr>
          <w:rFonts w:ascii="Times New Roman"/>
          <w:color w:val="auto"/>
          <w:highlight w:val="none"/>
        </w:rPr>
        <w:t>对数据进行重组，形成规范化的数据单元；</w:t>
      </w:r>
    </w:p>
    <w:p w14:paraId="1A5549B5">
      <w:pPr>
        <w:pStyle w:val="46"/>
        <w:numPr>
          <w:ilvl w:val="0"/>
          <w:numId w:val="10"/>
        </w:numPr>
        <w:tabs>
          <w:tab w:val="clear" w:pos="1136"/>
        </w:tabs>
        <w:rPr>
          <w:rFonts w:ascii="Times New Roman"/>
          <w:color w:val="auto"/>
          <w:highlight w:val="none"/>
        </w:rPr>
      </w:pPr>
      <w:r>
        <w:rPr>
          <w:rFonts w:ascii="Times New Roman"/>
          <w:color w:val="auto"/>
          <w:highlight w:val="none"/>
        </w:rPr>
        <w:t>应构建全局逻辑结构，包括主键、外键、字段定义及表结构，核心业务表应设置</w:t>
      </w:r>
      <w:r>
        <w:rPr>
          <w:rFonts w:hint="eastAsia" w:ascii="Times New Roman"/>
          <w:color w:val="auto"/>
          <w:highlight w:val="none"/>
        </w:rPr>
        <w:t>：“</w:t>
      </w:r>
      <w:r>
        <w:rPr>
          <w:rFonts w:ascii="Times New Roman"/>
          <w:color w:val="auto"/>
          <w:highlight w:val="none"/>
        </w:rPr>
        <w:t>要素编码（element_code）</w:t>
      </w:r>
      <w:r>
        <w:rPr>
          <w:rFonts w:hint="eastAsia" w:ascii="Times New Roman"/>
          <w:color w:val="auto"/>
          <w:highlight w:val="none"/>
        </w:rPr>
        <w:t>”</w:t>
      </w:r>
      <w:r>
        <w:rPr>
          <w:rFonts w:ascii="Times New Roman"/>
          <w:color w:val="auto"/>
          <w:highlight w:val="none"/>
        </w:rPr>
        <w:t>字段，关联至GB/T XXXXX《</w:t>
      </w:r>
      <w:r>
        <w:rPr>
          <w:rFonts w:hint="eastAsia" w:ascii="Times New Roman"/>
          <w:color w:val="auto"/>
          <w:highlight w:val="none"/>
        </w:rPr>
        <w:t>突发事件</w:t>
      </w:r>
      <w:r>
        <w:rPr>
          <w:rFonts w:ascii="Times New Roman"/>
          <w:color w:val="auto"/>
          <w:highlight w:val="none"/>
        </w:rPr>
        <w:t>应急预案数据要素分类指南》中的要素分类体系；</w:t>
      </w:r>
    </w:p>
    <w:p w14:paraId="21A4538F">
      <w:pPr>
        <w:pStyle w:val="46"/>
        <w:numPr>
          <w:ilvl w:val="0"/>
          <w:numId w:val="10"/>
        </w:numPr>
        <w:tabs>
          <w:tab w:val="clear" w:pos="1136"/>
        </w:tabs>
        <w:rPr>
          <w:rFonts w:ascii="Times New Roman"/>
          <w:color w:val="auto"/>
          <w:highlight w:val="none"/>
        </w:rPr>
      </w:pPr>
      <w:r>
        <w:rPr>
          <w:rFonts w:ascii="Times New Roman"/>
          <w:color w:val="auto"/>
          <w:highlight w:val="none"/>
        </w:rPr>
        <w:t>应建立表间关联关系，重点构建</w:t>
      </w:r>
      <w:r>
        <w:rPr>
          <w:rFonts w:hint="eastAsia" w:ascii="Times New Roman"/>
          <w:color w:val="auto"/>
          <w:highlight w:val="none"/>
        </w:rPr>
        <w:t>“</w:t>
      </w:r>
      <w:r>
        <w:rPr>
          <w:rFonts w:ascii="Times New Roman"/>
          <w:color w:val="auto"/>
          <w:highlight w:val="none"/>
        </w:rPr>
        <w:t>要素-属性</w:t>
      </w:r>
      <w:r>
        <w:rPr>
          <w:rFonts w:hint="eastAsia" w:ascii="Times New Roman"/>
          <w:color w:val="auto"/>
          <w:highlight w:val="none"/>
        </w:rPr>
        <w:t>”“</w:t>
      </w:r>
      <w:r>
        <w:rPr>
          <w:rFonts w:ascii="Times New Roman"/>
          <w:color w:val="auto"/>
          <w:highlight w:val="none"/>
        </w:rPr>
        <w:t>要素-预案</w:t>
      </w:r>
      <w:r>
        <w:rPr>
          <w:rFonts w:hint="eastAsia" w:ascii="Times New Roman"/>
          <w:color w:val="auto"/>
          <w:highlight w:val="none"/>
        </w:rPr>
        <w:t>”“</w:t>
      </w:r>
      <w:r>
        <w:rPr>
          <w:rFonts w:ascii="Times New Roman"/>
          <w:color w:val="auto"/>
          <w:highlight w:val="none"/>
        </w:rPr>
        <w:t>要素-要素</w:t>
      </w:r>
      <w:r>
        <w:rPr>
          <w:rFonts w:hint="eastAsia" w:ascii="Times New Roman"/>
          <w:color w:val="auto"/>
          <w:highlight w:val="none"/>
        </w:rPr>
        <w:t>”</w:t>
      </w:r>
      <w:r>
        <w:rPr>
          <w:rFonts w:ascii="Times New Roman"/>
          <w:color w:val="auto"/>
          <w:highlight w:val="none"/>
        </w:rPr>
        <w:t>之间的联系；</w:t>
      </w:r>
    </w:p>
    <w:p w14:paraId="3286A67E">
      <w:pPr>
        <w:pStyle w:val="46"/>
        <w:numPr>
          <w:ilvl w:val="0"/>
          <w:numId w:val="10"/>
        </w:numPr>
        <w:tabs>
          <w:tab w:val="clear" w:pos="1136"/>
        </w:tabs>
        <w:rPr>
          <w:rFonts w:ascii="Times New Roman"/>
          <w:color w:val="auto"/>
          <w:highlight w:val="none"/>
        </w:rPr>
      </w:pPr>
      <w:r>
        <w:rPr>
          <w:rFonts w:ascii="Times New Roman"/>
          <w:color w:val="auto"/>
          <w:highlight w:val="none"/>
        </w:rPr>
        <w:t>应形成清晰的数据库管理员视图，体现基于要素分类的数据组织结构；</w:t>
      </w:r>
    </w:p>
    <w:p w14:paraId="18C3421E">
      <w:pPr>
        <w:pStyle w:val="46"/>
        <w:numPr>
          <w:ilvl w:val="0"/>
          <w:numId w:val="10"/>
        </w:numPr>
        <w:tabs>
          <w:tab w:val="clear" w:pos="1136"/>
        </w:tabs>
        <w:rPr>
          <w:color w:val="auto"/>
          <w:highlight w:val="none"/>
        </w:rPr>
      </w:pPr>
      <w:r>
        <w:rPr>
          <w:rFonts w:ascii="Times New Roman"/>
          <w:color w:val="auto"/>
          <w:highlight w:val="none"/>
        </w:rPr>
        <w:t>新建的核心业务表需设置外键字段，分别关联核心基础表（如要素分类表的element_code、应急预案基础表的plan_id等），通过外键约束明确数据所属的要素分类及预案，实现新建表与核心基础表的逻辑衔接。</w:t>
      </w:r>
    </w:p>
    <w:p w14:paraId="1EAC6D44">
      <w:pPr>
        <w:pStyle w:val="69"/>
        <w:rPr>
          <w:rFonts w:hAnsi="Times New Roman" w:cs="Times New Roman"/>
          <w:color w:val="auto"/>
          <w:highlight w:val="none"/>
        </w:rPr>
      </w:pPr>
      <w:r>
        <w:rPr>
          <w:rFonts w:hint="eastAsia" w:hAnsi="Times New Roman" w:cs="Times New Roman"/>
          <w:color w:val="auto"/>
          <w:highlight w:val="none"/>
        </w:rPr>
        <w:t>数据库具体表基本表结构示例详见附录</w:t>
      </w:r>
      <w:r>
        <w:rPr>
          <w:rFonts w:ascii="Times New Roman" w:hAnsi="Times New Roman" w:cs="Times New Roman"/>
          <w:color w:val="auto"/>
          <w:highlight w:val="none"/>
        </w:rPr>
        <w:t>A</w:t>
      </w:r>
      <w:r>
        <w:rPr>
          <w:rFonts w:hint="eastAsia" w:hAnsi="Times New Roman" w:cs="Times New Roman"/>
          <w:color w:val="auto"/>
          <w:highlight w:val="none"/>
        </w:rPr>
        <w:t>。</w:t>
      </w:r>
    </w:p>
    <w:p w14:paraId="1ED4F83C">
      <w:pPr>
        <w:pStyle w:val="43"/>
        <w:numPr>
          <w:ilvl w:val="255"/>
          <w:numId w:val="0"/>
        </w:numPr>
        <w:spacing w:before="156" w:after="156"/>
        <w:outlineLvl w:val="2"/>
        <w:rPr>
          <w:color w:val="auto"/>
          <w:highlight w:val="none"/>
        </w:rPr>
      </w:pPr>
      <w:bookmarkStart w:id="251" w:name="_Toc4070"/>
      <w:bookmarkStart w:id="252" w:name="_Toc5313"/>
      <w:bookmarkStart w:id="253" w:name="_Toc9456"/>
      <w:bookmarkStart w:id="254" w:name="_Toc24085"/>
      <w:bookmarkStart w:id="255" w:name="_Toc26759"/>
      <w:bookmarkStart w:id="256" w:name="_Toc5237"/>
      <w:bookmarkStart w:id="257" w:name="_Toc29320"/>
      <w:bookmarkStart w:id="258" w:name="_Toc168683884"/>
      <w:bookmarkStart w:id="259" w:name="_Toc4366"/>
      <w:bookmarkStart w:id="260" w:name="_Toc24468"/>
      <w:r>
        <w:rPr>
          <w:rFonts w:hint="eastAsia"/>
          <w:color w:val="auto"/>
          <w:highlight w:val="none"/>
        </w:rPr>
        <w:t>5.2.3数据存储与部署要求</w:t>
      </w:r>
      <w:bookmarkEnd w:id="251"/>
      <w:bookmarkEnd w:id="252"/>
      <w:bookmarkEnd w:id="253"/>
      <w:bookmarkEnd w:id="254"/>
      <w:bookmarkEnd w:id="255"/>
      <w:bookmarkEnd w:id="256"/>
      <w:bookmarkEnd w:id="257"/>
      <w:bookmarkEnd w:id="258"/>
      <w:bookmarkEnd w:id="259"/>
      <w:bookmarkEnd w:id="260"/>
    </w:p>
    <w:p w14:paraId="3076D342">
      <w:pPr>
        <w:pStyle w:val="46"/>
        <w:numPr>
          <w:ilvl w:val="0"/>
          <w:numId w:val="0"/>
        </w:numPr>
        <w:ind w:firstLine="420" w:firstLineChars="200"/>
        <w:rPr>
          <w:rFonts w:ascii="Times New Roman"/>
          <w:color w:val="auto"/>
          <w:highlight w:val="none"/>
        </w:rPr>
      </w:pPr>
      <w:r>
        <w:rPr>
          <w:rFonts w:hint="eastAsia" w:ascii="Times New Roman"/>
          <w:color w:val="auto"/>
          <w:highlight w:val="none"/>
        </w:rPr>
        <w:t>应符合</w:t>
      </w:r>
      <w:r>
        <w:rPr>
          <w:rFonts w:ascii="Times New Roman"/>
          <w:color w:val="auto"/>
          <w:highlight w:val="none"/>
        </w:rPr>
        <w:t xml:space="preserve">GB/T 34079.2-2021 </w:t>
      </w:r>
      <w:r>
        <w:rPr>
          <w:rFonts w:hint="eastAsia" w:ascii="Times New Roman"/>
          <w:color w:val="auto"/>
          <w:highlight w:val="none"/>
        </w:rPr>
        <w:t>第</w:t>
      </w:r>
      <w:r>
        <w:rPr>
          <w:rFonts w:ascii="Times New Roman"/>
          <w:color w:val="auto"/>
          <w:highlight w:val="none"/>
        </w:rPr>
        <w:t>6.3</w:t>
      </w:r>
      <w:r>
        <w:rPr>
          <w:rFonts w:hint="eastAsia" w:ascii="Times New Roman"/>
          <w:color w:val="auto"/>
          <w:highlight w:val="none"/>
        </w:rPr>
        <w:t>节相关要求</w:t>
      </w:r>
      <w:r>
        <w:rPr>
          <w:rFonts w:hint="eastAsia" w:ascii="Times New Roman"/>
          <w:strike/>
          <w:color w:val="auto"/>
          <w:highlight w:val="none"/>
        </w:rPr>
        <w:t>，</w:t>
      </w:r>
      <w:r>
        <w:rPr>
          <w:rFonts w:hint="eastAsia" w:ascii="Times New Roman"/>
          <w:color w:val="auto"/>
          <w:highlight w:val="none"/>
        </w:rPr>
        <w:t xml:space="preserve">包括数据完整性、安全性、性能、可扩展性及备份恢复机制。应急预案数据库应特别加强基于角色的权限控制、数据脱敏以及实时备份策略。 </w:t>
      </w:r>
    </w:p>
    <w:p w14:paraId="03D9A735">
      <w:pPr>
        <w:pStyle w:val="40"/>
        <w:spacing w:before="312" w:after="312"/>
        <w:rPr>
          <w:color w:val="auto"/>
          <w:highlight w:val="none"/>
        </w:rPr>
      </w:pPr>
      <w:bookmarkStart w:id="261" w:name="_Toc14599"/>
      <w:bookmarkStart w:id="262" w:name="_Toc27746"/>
      <w:bookmarkStart w:id="263" w:name="_Toc168689089"/>
      <w:bookmarkStart w:id="264" w:name="_Toc17528"/>
      <w:bookmarkStart w:id="265" w:name="_Toc25238"/>
      <w:bookmarkStart w:id="266" w:name="_Toc22328"/>
      <w:bookmarkStart w:id="267" w:name="_Toc14145"/>
      <w:bookmarkStart w:id="268" w:name="_Toc168683913"/>
      <w:bookmarkStart w:id="269" w:name="_Toc165963213"/>
      <w:bookmarkStart w:id="270" w:name="_Toc19599"/>
      <w:bookmarkStart w:id="271" w:name="_Toc12599"/>
      <w:bookmarkStart w:id="272" w:name="_Toc167969921"/>
      <w:bookmarkStart w:id="273" w:name="_Toc32680"/>
      <w:bookmarkStart w:id="274" w:name="_Toc168683892"/>
      <w:bookmarkStart w:id="275" w:name="_Toc168687944"/>
      <w:bookmarkStart w:id="276" w:name="_Toc167976215"/>
      <w:r>
        <w:rPr>
          <w:rFonts w:hint="eastAsia"/>
          <w:color w:val="auto"/>
          <w:highlight w:val="none"/>
        </w:rPr>
        <w:t>数据库运</w:t>
      </w:r>
      <w:r>
        <w:rPr>
          <w:color w:val="auto"/>
          <w:highlight w:val="none"/>
        </w:rPr>
        <w:t>行</w:t>
      </w:r>
      <w:r>
        <w:rPr>
          <w:rFonts w:hint="eastAsia"/>
          <w:color w:val="auto"/>
          <w:highlight w:val="none"/>
        </w:rPr>
        <w:t>维护管理</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7DA1DC5">
      <w:pPr>
        <w:pStyle w:val="46"/>
        <w:numPr>
          <w:ilvl w:val="0"/>
          <w:numId w:val="0"/>
        </w:numPr>
        <w:ind w:firstLine="420" w:firstLineChars="200"/>
        <w:rPr>
          <w:rFonts w:ascii="Times New Roman"/>
          <w:color w:val="auto"/>
          <w:highlight w:val="none"/>
        </w:rPr>
      </w:pPr>
      <w:r>
        <w:rPr>
          <w:rFonts w:hint="eastAsia" w:ascii="Times New Roman"/>
          <w:color w:val="auto"/>
          <w:highlight w:val="none"/>
        </w:rPr>
        <w:t>遵循GB/T 28827.1-2022第3.8条（运行维护服务对象）和附录A（运行维护服务和内容）的要求，</w:t>
      </w:r>
      <w:r>
        <w:rPr>
          <w:rFonts w:ascii="Times New Roman"/>
          <w:color w:val="auto"/>
          <w:highlight w:val="none"/>
        </w:rPr>
        <w:t>统筹数据资源整合</w:t>
      </w:r>
      <w:r>
        <w:rPr>
          <w:rFonts w:hint="eastAsia" w:ascii="Times New Roman"/>
          <w:color w:val="auto"/>
          <w:highlight w:val="none"/>
        </w:rPr>
        <w:t>，动态共享机制维护。</w:t>
      </w:r>
    </w:p>
    <w:bookmarkEnd w:id="39"/>
    <w:p w14:paraId="79819933">
      <w:pPr>
        <w:pStyle w:val="40"/>
        <w:numPr>
          <w:ilvl w:val="255"/>
          <w:numId w:val="0"/>
          <w:ins w:id="0" w:author="田星强" w:date="2026-06-05T17:00:00Z"/>
        </w:numPr>
        <w:spacing w:before="312" w:after="312"/>
        <w:rPr>
          <w:color w:val="auto"/>
          <w:highlight w:val="none"/>
        </w:rPr>
      </w:pPr>
      <w:bookmarkStart w:id="277" w:name="_Toc4768"/>
      <w:bookmarkStart w:id="278" w:name="_Toc20145"/>
      <w:bookmarkStart w:id="279" w:name="_Toc27020"/>
      <w:bookmarkStart w:id="280" w:name="_Toc10860"/>
      <w:bookmarkStart w:id="281" w:name="_Toc8213"/>
      <w:bookmarkStart w:id="282" w:name="_Toc27906"/>
      <w:bookmarkStart w:id="283" w:name="_Toc30272"/>
      <w:bookmarkStart w:id="284" w:name="_Toc418"/>
      <w:bookmarkStart w:id="285" w:name="_Toc36"/>
      <w:bookmarkStart w:id="286" w:name="BookMark5"/>
      <w:r>
        <w:rPr>
          <w:rFonts w:hint="eastAsia"/>
          <w:color w:val="auto"/>
          <w:highlight w:val="none"/>
        </w:rPr>
        <w:t>7  数据库安全</w:t>
      </w:r>
      <w:bookmarkEnd w:id="277"/>
      <w:bookmarkEnd w:id="278"/>
      <w:bookmarkEnd w:id="279"/>
      <w:bookmarkEnd w:id="280"/>
      <w:bookmarkEnd w:id="281"/>
    </w:p>
    <w:p w14:paraId="39BE4FFE">
      <w:pPr>
        <w:pStyle w:val="38"/>
        <w:ind w:firstLine="420"/>
        <w:rPr>
          <w:rFonts w:ascii="Times New Roman"/>
          <w:color w:val="auto"/>
          <w:highlight w:val="none"/>
          <w:u w:val="none"/>
        </w:rPr>
      </w:pPr>
      <w:r>
        <w:rPr>
          <w:rFonts w:hint="eastAsia" w:ascii="Times New Roman"/>
          <w:color w:val="auto"/>
          <w:highlight w:val="none"/>
          <w:u w:val="none"/>
        </w:rPr>
        <w:t>数据库安全应遵循GB/T 20273-2019、GB/T 22239-2019、GB/T 43697-2024以及国家和相关行业领域关于数据安全和分类分级的有关要求。</w:t>
      </w:r>
    </w:p>
    <w:p w14:paraId="0353A9A4">
      <w:pPr>
        <w:pStyle w:val="38"/>
        <w:ind w:firstLine="420"/>
        <w:rPr>
          <w:rFonts w:ascii="Times New Roman"/>
          <w:color w:val="auto"/>
          <w:highlight w:val="none"/>
        </w:rPr>
      </w:pPr>
    </w:p>
    <w:p w14:paraId="183625C7">
      <w:pPr>
        <w:rPr>
          <w:color w:val="auto"/>
          <w:highlight w:val="none"/>
        </w:rPr>
      </w:pPr>
      <w:r>
        <w:rPr>
          <w:rFonts w:hint="eastAsia"/>
          <w:color w:val="auto"/>
          <w:highlight w:val="none"/>
        </w:rPr>
        <w:br w:type="page"/>
      </w:r>
    </w:p>
    <w:p w14:paraId="26379C5A">
      <w:pPr>
        <w:pStyle w:val="49"/>
        <w:spacing w:after="156"/>
        <w:rPr>
          <w:color w:val="auto"/>
          <w:highlight w:val="none"/>
        </w:rPr>
      </w:pPr>
      <w:bookmarkStart w:id="287" w:name="_Toc13351"/>
      <w:bookmarkStart w:id="288" w:name="_Toc11714"/>
      <w:bookmarkStart w:id="289" w:name="_Toc6188"/>
      <w:bookmarkStart w:id="290" w:name="_Toc168687949"/>
      <w:bookmarkStart w:id="291" w:name="_Toc168683897"/>
      <w:bookmarkStart w:id="292" w:name="_Toc23903"/>
      <w:bookmarkStart w:id="293" w:name="_Toc7402"/>
      <w:bookmarkStart w:id="294" w:name="_Toc2421"/>
      <w:bookmarkStart w:id="295" w:name="_Toc4389"/>
      <w:bookmarkStart w:id="296" w:name="_Toc168689094"/>
      <w:bookmarkStart w:id="297" w:name="_Toc168683918"/>
      <w:r>
        <w:rPr>
          <w:rFonts w:hint="eastAsia"/>
          <w:color w:val="auto"/>
          <w:highlight w:val="none"/>
        </w:rPr>
        <w:t>附录A</w:t>
      </w:r>
      <w:r>
        <w:rPr>
          <w:color w:val="auto"/>
          <w:highlight w:val="none"/>
        </w:rPr>
        <w:br w:type="textWrapping"/>
      </w:r>
      <w:bookmarkEnd w:id="287"/>
      <w:r>
        <w:rPr>
          <w:rFonts w:hint="eastAsia"/>
          <w:color w:val="auto"/>
          <w:highlight w:val="none"/>
        </w:rPr>
        <w:t>（资料性）</w:t>
      </w:r>
      <w:r>
        <w:rPr>
          <w:color w:val="auto"/>
          <w:highlight w:val="none"/>
        </w:rPr>
        <w:br w:type="textWrapping"/>
      </w:r>
      <w:r>
        <w:rPr>
          <w:rFonts w:hint="eastAsia"/>
          <w:color w:val="auto"/>
          <w:highlight w:val="none"/>
        </w:rPr>
        <w:t>数据库基本表结构示例</w:t>
      </w:r>
      <w:bookmarkEnd w:id="282"/>
      <w:bookmarkEnd w:id="283"/>
      <w:bookmarkEnd w:id="284"/>
      <w:bookmarkEnd w:id="285"/>
      <w:bookmarkEnd w:id="288"/>
      <w:bookmarkEnd w:id="289"/>
      <w:bookmarkEnd w:id="290"/>
      <w:bookmarkEnd w:id="291"/>
      <w:bookmarkEnd w:id="292"/>
      <w:bookmarkEnd w:id="293"/>
      <w:bookmarkEnd w:id="294"/>
      <w:bookmarkEnd w:id="295"/>
      <w:bookmarkEnd w:id="296"/>
      <w:bookmarkEnd w:id="297"/>
      <w:r>
        <w:rPr>
          <w:rFonts w:hint="eastAsia"/>
          <w:color w:val="auto"/>
          <w:highlight w:val="none"/>
        </w:rPr>
        <w:t xml:space="preserve">   </w:t>
      </w:r>
    </w:p>
    <w:p w14:paraId="42F2FF6E">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本附录提供了应急预案数据库核心表的结构示例。</w:t>
      </w:r>
    </w:p>
    <w:p w14:paraId="176F663D">
      <w:pPr>
        <w:pStyle w:val="69"/>
        <w:rPr>
          <w:rFonts w:ascii="Times New Roman" w:hAnsi="Times New Roman" w:cs="Times New Roman"/>
          <w:color w:val="auto"/>
          <w:highlight w:val="none"/>
        </w:rPr>
      </w:pPr>
      <w:r>
        <w:rPr>
          <w:rFonts w:hint="eastAsia" w:ascii="Times New Roman" w:hAnsi="Times New Roman" w:cs="Times New Roman"/>
          <w:color w:val="auto"/>
          <w:highlight w:val="none"/>
        </w:rPr>
        <w:t>汇总表见表A.1。</w:t>
      </w:r>
    </w:p>
    <w:p w14:paraId="55707CAA">
      <w:pPr>
        <w:pStyle w:val="23"/>
        <w:outlineLvl w:val="9"/>
        <w:rPr>
          <w:rFonts w:ascii="黑体" w:hAnsi="黑体" w:eastAsia="黑体"/>
          <w:b w:val="0"/>
          <w:bCs w:val="0"/>
          <w:color w:val="auto"/>
          <w:sz w:val="21"/>
          <w:szCs w:val="21"/>
          <w:highlight w:val="none"/>
        </w:rPr>
      </w:pPr>
      <w:r>
        <w:rPr>
          <w:rFonts w:hint="eastAsia" w:ascii="黑体" w:hAnsi="黑体" w:eastAsia="黑体"/>
          <w:b w:val="0"/>
          <w:bCs w:val="0"/>
          <w:color w:val="auto"/>
          <w:sz w:val="21"/>
          <w:szCs w:val="21"/>
          <w:highlight w:val="none"/>
        </w:rPr>
        <w:t>表A.1 汇总表</w:t>
      </w:r>
    </w:p>
    <w:tbl>
      <w:tblPr>
        <w:tblStyle w:val="25"/>
        <w:tblW w:w="9302" w:type="dxa"/>
        <w:jc w:val="center"/>
        <w:tblLayout w:type="autofit"/>
        <w:tblCellMar>
          <w:top w:w="0" w:type="dxa"/>
          <w:left w:w="108" w:type="dxa"/>
          <w:bottom w:w="0" w:type="dxa"/>
          <w:right w:w="108" w:type="dxa"/>
        </w:tblCellMar>
      </w:tblPr>
      <w:tblGrid>
        <w:gridCol w:w="598"/>
        <w:gridCol w:w="3649"/>
        <w:gridCol w:w="5055"/>
      </w:tblGrid>
      <w:tr w14:paraId="256CF640">
        <w:tblPrEx>
          <w:tblCellMar>
            <w:top w:w="0" w:type="dxa"/>
            <w:left w:w="108" w:type="dxa"/>
            <w:bottom w:w="0" w:type="dxa"/>
            <w:right w:w="108" w:type="dxa"/>
          </w:tblCellMar>
        </w:tblPrEx>
        <w:trPr>
          <w:trHeight w:val="36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0B87FA80">
            <w:pPr>
              <w:jc w:val="center"/>
              <w:textAlignment w:val="center"/>
              <w:rPr>
                <w:color w:val="auto"/>
                <w:sz w:val="22"/>
                <w:szCs w:val="22"/>
                <w:highlight w:val="none"/>
                <w:lang w:bidi="ar"/>
              </w:rPr>
            </w:pPr>
            <w:r>
              <w:rPr>
                <w:rFonts w:hint="eastAsia"/>
                <w:color w:val="auto"/>
                <w:sz w:val="22"/>
                <w:szCs w:val="22"/>
                <w:highlight w:val="none"/>
                <w:lang w:bidi="ar"/>
              </w:rPr>
              <w:t>编号</w:t>
            </w:r>
          </w:p>
        </w:tc>
        <w:tc>
          <w:tcPr>
            <w:tcW w:w="3649" w:type="dxa"/>
            <w:tcBorders>
              <w:top w:val="single" w:color="auto" w:sz="4" w:space="0"/>
              <w:left w:val="nil"/>
              <w:bottom w:val="single" w:color="auto" w:sz="4" w:space="0"/>
              <w:right w:val="single" w:color="auto" w:sz="4" w:space="0"/>
            </w:tcBorders>
            <w:vAlign w:val="center"/>
          </w:tcPr>
          <w:p w14:paraId="5321B54B">
            <w:pPr>
              <w:jc w:val="center"/>
              <w:textAlignment w:val="center"/>
              <w:rPr>
                <w:color w:val="auto"/>
                <w:sz w:val="22"/>
                <w:szCs w:val="22"/>
                <w:highlight w:val="none"/>
                <w:lang w:bidi="ar"/>
              </w:rPr>
            </w:pPr>
            <w:r>
              <w:rPr>
                <w:rFonts w:hint="eastAsia"/>
                <w:color w:val="auto"/>
                <w:sz w:val="22"/>
                <w:szCs w:val="22"/>
                <w:highlight w:val="none"/>
                <w:lang w:bidi="ar"/>
              </w:rPr>
              <w:t>表名</w:t>
            </w:r>
          </w:p>
        </w:tc>
        <w:tc>
          <w:tcPr>
            <w:tcW w:w="5055" w:type="dxa"/>
            <w:tcBorders>
              <w:top w:val="single" w:color="auto" w:sz="4" w:space="0"/>
              <w:left w:val="nil"/>
              <w:bottom w:val="single" w:color="auto" w:sz="4" w:space="0"/>
              <w:right w:val="single" w:color="auto" w:sz="4" w:space="0"/>
            </w:tcBorders>
            <w:vAlign w:val="center"/>
          </w:tcPr>
          <w:p w14:paraId="71EB64DD">
            <w:pPr>
              <w:jc w:val="center"/>
              <w:textAlignment w:val="center"/>
              <w:rPr>
                <w:color w:val="auto"/>
                <w:sz w:val="22"/>
                <w:szCs w:val="22"/>
                <w:highlight w:val="none"/>
                <w:lang w:bidi="ar"/>
              </w:rPr>
            </w:pPr>
            <w:r>
              <w:rPr>
                <w:rFonts w:hint="eastAsia"/>
                <w:color w:val="auto"/>
                <w:sz w:val="22"/>
                <w:szCs w:val="22"/>
                <w:highlight w:val="none"/>
                <w:lang w:bidi="ar"/>
              </w:rPr>
              <w:t>备注</w:t>
            </w:r>
          </w:p>
        </w:tc>
      </w:tr>
      <w:tr w14:paraId="010DE63D">
        <w:tblPrEx>
          <w:tblCellMar>
            <w:top w:w="0" w:type="dxa"/>
            <w:left w:w="108" w:type="dxa"/>
            <w:bottom w:w="0" w:type="dxa"/>
            <w:right w:w="108" w:type="dxa"/>
          </w:tblCellMar>
        </w:tblPrEx>
        <w:trPr>
          <w:trHeight w:val="360" w:hRule="atLeast"/>
          <w:jc w:val="center"/>
        </w:trPr>
        <w:tc>
          <w:tcPr>
            <w:tcW w:w="598" w:type="dxa"/>
            <w:tcBorders>
              <w:top w:val="nil"/>
              <w:left w:val="single" w:color="auto" w:sz="4" w:space="0"/>
              <w:bottom w:val="single" w:color="auto" w:sz="4" w:space="0"/>
              <w:right w:val="single" w:color="auto" w:sz="4" w:space="0"/>
            </w:tcBorders>
            <w:vAlign w:val="center"/>
          </w:tcPr>
          <w:p w14:paraId="0AE2E9DF">
            <w:pPr>
              <w:jc w:val="center"/>
              <w:textAlignment w:val="center"/>
              <w:rPr>
                <w:color w:val="auto"/>
                <w:sz w:val="22"/>
                <w:szCs w:val="22"/>
                <w:highlight w:val="none"/>
                <w:lang w:bidi="ar"/>
              </w:rPr>
            </w:pPr>
            <w:r>
              <w:rPr>
                <w:rFonts w:hint="eastAsia"/>
                <w:color w:val="auto"/>
                <w:sz w:val="22"/>
                <w:szCs w:val="22"/>
                <w:highlight w:val="none"/>
                <w:lang w:bidi="ar"/>
              </w:rPr>
              <w:t>1</w:t>
            </w:r>
          </w:p>
        </w:tc>
        <w:tc>
          <w:tcPr>
            <w:tcW w:w="3649" w:type="dxa"/>
            <w:tcBorders>
              <w:top w:val="single" w:color="auto" w:sz="4" w:space="0"/>
              <w:left w:val="nil"/>
              <w:bottom w:val="single" w:color="auto" w:sz="4" w:space="0"/>
              <w:right w:val="single" w:color="auto" w:sz="4" w:space="0"/>
            </w:tcBorders>
            <w:vAlign w:val="center"/>
          </w:tcPr>
          <w:p w14:paraId="7A2936FE">
            <w:pPr>
              <w:jc w:val="center"/>
              <w:textAlignment w:val="center"/>
              <w:rPr>
                <w:color w:val="auto"/>
                <w:sz w:val="22"/>
                <w:szCs w:val="22"/>
                <w:highlight w:val="none"/>
                <w:lang w:bidi="ar"/>
              </w:rPr>
            </w:pPr>
            <w:r>
              <w:rPr>
                <w:rFonts w:hint="eastAsia"/>
                <w:color w:val="auto"/>
                <w:sz w:val="22"/>
                <w:szCs w:val="22"/>
                <w:highlight w:val="none"/>
                <w:lang w:bidi="ar"/>
              </w:rPr>
              <w:t>应急预案表</w:t>
            </w:r>
          </w:p>
        </w:tc>
        <w:tc>
          <w:tcPr>
            <w:tcW w:w="5055" w:type="dxa"/>
            <w:tcBorders>
              <w:top w:val="nil"/>
              <w:left w:val="nil"/>
              <w:bottom w:val="single" w:color="auto" w:sz="4" w:space="0"/>
              <w:right w:val="single" w:color="auto" w:sz="4" w:space="0"/>
            </w:tcBorders>
            <w:vAlign w:val="center"/>
          </w:tcPr>
          <w:p w14:paraId="791E884D">
            <w:pPr>
              <w:jc w:val="center"/>
              <w:textAlignment w:val="center"/>
              <w:rPr>
                <w:color w:val="auto"/>
                <w:sz w:val="22"/>
                <w:szCs w:val="22"/>
                <w:highlight w:val="none"/>
                <w:lang w:bidi="ar"/>
              </w:rPr>
            </w:pPr>
            <w:r>
              <w:rPr>
                <w:rFonts w:hint="eastAsia"/>
                <w:color w:val="auto"/>
                <w:sz w:val="22"/>
                <w:szCs w:val="22"/>
                <w:highlight w:val="none"/>
                <w:lang w:bidi="ar"/>
              </w:rPr>
              <w:t>存储预案的基本信息</w:t>
            </w:r>
          </w:p>
        </w:tc>
      </w:tr>
      <w:tr w14:paraId="3922B4A3">
        <w:tblPrEx>
          <w:tblCellMar>
            <w:top w:w="0" w:type="dxa"/>
            <w:left w:w="108" w:type="dxa"/>
            <w:bottom w:w="0" w:type="dxa"/>
            <w:right w:w="108" w:type="dxa"/>
          </w:tblCellMar>
        </w:tblPrEx>
        <w:trPr>
          <w:trHeight w:val="360" w:hRule="atLeast"/>
          <w:jc w:val="center"/>
        </w:trPr>
        <w:tc>
          <w:tcPr>
            <w:tcW w:w="598" w:type="dxa"/>
            <w:tcBorders>
              <w:top w:val="nil"/>
              <w:left w:val="single" w:color="auto" w:sz="4" w:space="0"/>
              <w:bottom w:val="single" w:color="auto" w:sz="4" w:space="0"/>
              <w:right w:val="single" w:color="auto" w:sz="4" w:space="0"/>
            </w:tcBorders>
            <w:vAlign w:val="center"/>
          </w:tcPr>
          <w:p w14:paraId="5E106ED9">
            <w:pPr>
              <w:jc w:val="center"/>
              <w:textAlignment w:val="center"/>
              <w:rPr>
                <w:color w:val="auto"/>
                <w:sz w:val="22"/>
                <w:szCs w:val="22"/>
                <w:highlight w:val="none"/>
                <w:lang w:bidi="ar"/>
              </w:rPr>
            </w:pPr>
            <w:r>
              <w:rPr>
                <w:rFonts w:hint="eastAsia"/>
                <w:color w:val="auto"/>
                <w:sz w:val="22"/>
                <w:szCs w:val="22"/>
                <w:highlight w:val="none"/>
                <w:lang w:bidi="ar"/>
              </w:rPr>
              <w:t>2</w:t>
            </w:r>
          </w:p>
        </w:tc>
        <w:tc>
          <w:tcPr>
            <w:tcW w:w="3649" w:type="dxa"/>
            <w:tcBorders>
              <w:top w:val="single" w:color="auto" w:sz="4" w:space="0"/>
              <w:left w:val="nil"/>
              <w:bottom w:val="single" w:color="auto" w:sz="4" w:space="0"/>
              <w:right w:val="single" w:color="auto" w:sz="4" w:space="0"/>
            </w:tcBorders>
            <w:vAlign w:val="center"/>
          </w:tcPr>
          <w:p w14:paraId="2CA77C70">
            <w:pPr>
              <w:jc w:val="center"/>
              <w:textAlignment w:val="center"/>
              <w:rPr>
                <w:color w:val="auto"/>
                <w:sz w:val="22"/>
                <w:szCs w:val="22"/>
                <w:highlight w:val="none"/>
                <w:lang w:bidi="ar"/>
              </w:rPr>
            </w:pPr>
            <w:r>
              <w:rPr>
                <w:rFonts w:hint="eastAsia"/>
                <w:color w:val="auto"/>
                <w:sz w:val="22"/>
                <w:szCs w:val="22"/>
                <w:highlight w:val="none"/>
                <w:lang w:bidi="ar"/>
              </w:rPr>
              <w:t>章节表</w:t>
            </w:r>
          </w:p>
        </w:tc>
        <w:tc>
          <w:tcPr>
            <w:tcW w:w="5055" w:type="dxa"/>
            <w:tcBorders>
              <w:top w:val="nil"/>
              <w:left w:val="nil"/>
              <w:bottom w:val="single" w:color="auto" w:sz="4" w:space="0"/>
              <w:right w:val="single" w:color="auto" w:sz="4" w:space="0"/>
            </w:tcBorders>
            <w:vAlign w:val="center"/>
          </w:tcPr>
          <w:p w14:paraId="397524D7">
            <w:pPr>
              <w:jc w:val="center"/>
              <w:textAlignment w:val="center"/>
              <w:rPr>
                <w:color w:val="auto"/>
                <w:sz w:val="22"/>
                <w:szCs w:val="22"/>
                <w:highlight w:val="none"/>
                <w:lang w:bidi="ar"/>
              </w:rPr>
            </w:pPr>
            <w:r>
              <w:rPr>
                <w:rFonts w:hint="eastAsia"/>
                <w:color w:val="auto"/>
                <w:sz w:val="22"/>
                <w:szCs w:val="22"/>
                <w:highlight w:val="none"/>
                <w:lang w:bidi="ar"/>
              </w:rPr>
              <w:t>存储预案的结构化章节数据</w:t>
            </w:r>
          </w:p>
        </w:tc>
      </w:tr>
      <w:tr w14:paraId="145DF631">
        <w:tblPrEx>
          <w:tblCellMar>
            <w:top w:w="0" w:type="dxa"/>
            <w:left w:w="108" w:type="dxa"/>
            <w:bottom w:w="0" w:type="dxa"/>
            <w:right w:w="108" w:type="dxa"/>
          </w:tblCellMar>
        </w:tblPrEx>
        <w:trPr>
          <w:trHeight w:val="360" w:hRule="atLeast"/>
          <w:jc w:val="center"/>
        </w:trPr>
        <w:tc>
          <w:tcPr>
            <w:tcW w:w="598" w:type="dxa"/>
            <w:tcBorders>
              <w:top w:val="nil"/>
              <w:left w:val="single" w:color="auto" w:sz="4" w:space="0"/>
              <w:bottom w:val="single" w:color="auto" w:sz="4" w:space="0"/>
              <w:right w:val="single" w:color="auto" w:sz="4" w:space="0"/>
            </w:tcBorders>
            <w:vAlign w:val="center"/>
          </w:tcPr>
          <w:p w14:paraId="66B9419A">
            <w:pPr>
              <w:jc w:val="center"/>
              <w:textAlignment w:val="center"/>
              <w:rPr>
                <w:color w:val="auto"/>
                <w:sz w:val="22"/>
                <w:szCs w:val="22"/>
                <w:highlight w:val="none"/>
                <w:lang w:bidi="ar"/>
              </w:rPr>
            </w:pPr>
            <w:r>
              <w:rPr>
                <w:rFonts w:hint="eastAsia"/>
                <w:color w:val="auto"/>
                <w:sz w:val="22"/>
                <w:szCs w:val="22"/>
                <w:highlight w:val="none"/>
                <w:lang w:bidi="ar"/>
              </w:rPr>
              <w:t>3</w:t>
            </w:r>
          </w:p>
        </w:tc>
        <w:tc>
          <w:tcPr>
            <w:tcW w:w="3649" w:type="dxa"/>
            <w:tcBorders>
              <w:top w:val="single" w:color="auto" w:sz="4" w:space="0"/>
              <w:left w:val="nil"/>
              <w:bottom w:val="single" w:color="auto" w:sz="4" w:space="0"/>
              <w:right w:val="single" w:color="auto" w:sz="4" w:space="0"/>
            </w:tcBorders>
            <w:vAlign w:val="center"/>
          </w:tcPr>
          <w:p w14:paraId="7D1201C3">
            <w:pPr>
              <w:jc w:val="center"/>
              <w:textAlignment w:val="center"/>
              <w:rPr>
                <w:color w:val="auto"/>
                <w:sz w:val="22"/>
                <w:szCs w:val="22"/>
                <w:highlight w:val="none"/>
                <w:lang w:bidi="ar"/>
              </w:rPr>
            </w:pPr>
            <w:r>
              <w:rPr>
                <w:rFonts w:hint="eastAsia"/>
                <w:color w:val="auto"/>
                <w:sz w:val="22"/>
                <w:szCs w:val="22"/>
                <w:highlight w:val="none"/>
                <w:lang w:bidi="ar"/>
              </w:rPr>
              <w:t>章节内容表</w:t>
            </w:r>
          </w:p>
        </w:tc>
        <w:tc>
          <w:tcPr>
            <w:tcW w:w="5055" w:type="dxa"/>
            <w:tcBorders>
              <w:top w:val="nil"/>
              <w:left w:val="nil"/>
              <w:bottom w:val="single" w:color="auto" w:sz="4" w:space="0"/>
              <w:right w:val="single" w:color="auto" w:sz="4" w:space="0"/>
            </w:tcBorders>
            <w:vAlign w:val="center"/>
          </w:tcPr>
          <w:p w14:paraId="77A74768">
            <w:pPr>
              <w:jc w:val="center"/>
              <w:textAlignment w:val="center"/>
              <w:rPr>
                <w:color w:val="auto"/>
                <w:sz w:val="22"/>
                <w:szCs w:val="22"/>
                <w:highlight w:val="none"/>
                <w:lang w:bidi="ar"/>
              </w:rPr>
            </w:pPr>
            <w:r>
              <w:rPr>
                <w:rFonts w:hint="eastAsia"/>
                <w:color w:val="auto"/>
                <w:sz w:val="22"/>
                <w:szCs w:val="22"/>
                <w:highlight w:val="none"/>
                <w:lang w:bidi="ar"/>
              </w:rPr>
              <w:t>存储相应章节的内容</w:t>
            </w:r>
          </w:p>
        </w:tc>
      </w:tr>
      <w:tr w14:paraId="2B40B725">
        <w:tblPrEx>
          <w:tblCellMar>
            <w:top w:w="0" w:type="dxa"/>
            <w:left w:w="108" w:type="dxa"/>
            <w:bottom w:w="0" w:type="dxa"/>
            <w:right w:w="108" w:type="dxa"/>
          </w:tblCellMar>
        </w:tblPrEx>
        <w:trPr>
          <w:trHeight w:val="360" w:hRule="atLeast"/>
          <w:jc w:val="center"/>
        </w:trPr>
        <w:tc>
          <w:tcPr>
            <w:tcW w:w="598" w:type="dxa"/>
            <w:tcBorders>
              <w:top w:val="nil"/>
              <w:left w:val="single" w:color="auto" w:sz="4" w:space="0"/>
              <w:bottom w:val="single" w:color="auto" w:sz="4" w:space="0"/>
              <w:right w:val="single" w:color="auto" w:sz="4" w:space="0"/>
            </w:tcBorders>
            <w:vAlign w:val="center"/>
          </w:tcPr>
          <w:p w14:paraId="0328CEED">
            <w:pPr>
              <w:jc w:val="center"/>
              <w:textAlignment w:val="center"/>
              <w:rPr>
                <w:color w:val="auto"/>
                <w:sz w:val="22"/>
                <w:szCs w:val="22"/>
                <w:highlight w:val="none"/>
                <w:lang w:bidi="ar"/>
              </w:rPr>
            </w:pPr>
            <w:r>
              <w:rPr>
                <w:rFonts w:hint="eastAsia"/>
                <w:color w:val="auto"/>
                <w:sz w:val="22"/>
                <w:szCs w:val="22"/>
                <w:highlight w:val="none"/>
                <w:lang w:bidi="ar"/>
              </w:rPr>
              <w:t>4</w:t>
            </w:r>
          </w:p>
        </w:tc>
        <w:tc>
          <w:tcPr>
            <w:tcW w:w="3649" w:type="dxa"/>
            <w:tcBorders>
              <w:top w:val="single" w:color="auto" w:sz="4" w:space="0"/>
              <w:left w:val="nil"/>
              <w:bottom w:val="single" w:color="auto" w:sz="4" w:space="0"/>
              <w:right w:val="single" w:color="auto" w:sz="4" w:space="0"/>
            </w:tcBorders>
            <w:vAlign w:val="center"/>
          </w:tcPr>
          <w:p w14:paraId="2E15257E">
            <w:pPr>
              <w:jc w:val="center"/>
              <w:textAlignment w:val="center"/>
              <w:rPr>
                <w:color w:val="auto"/>
                <w:sz w:val="22"/>
                <w:szCs w:val="22"/>
                <w:highlight w:val="none"/>
                <w:lang w:bidi="ar"/>
              </w:rPr>
            </w:pPr>
            <w:r>
              <w:rPr>
                <w:rFonts w:hint="eastAsia"/>
                <w:color w:val="auto"/>
                <w:sz w:val="22"/>
                <w:szCs w:val="22"/>
                <w:highlight w:val="none"/>
                <w:lang w:bidi="ar"/>
              </w:rPr>
              <w:t>预案要素表</w:t>
            </w:r>
          </w:p>
        </w:tc>
        <w:tc>
          <w:tcPr>
            <w:tcW w:w="5055" w:type="dxa"/>
            <w:tcBorders>
              <w:top w:val="nil"/>
              <w:left w:val="nil"/>
              <w:bottom w:val="single" w:color="auto" w:sz="4" w:space="0"/>
              <w:right w:val="single" w:color="auto" w:sz="4" w:space="0"/>
            </w:tcBorders>
            <w:vAlign w:val="center"/>
          </w:tcPr>
          <w:p w14:paraId="1F839573">
            <w:pPr>
              <w:jc w:val="center"/>
              <w:textAlignment w:val="center"/>
              <w:rPr>
                <w:color w:val="auto"/>
                <w:sz w:val="22"/>
                <w:szCs w:val="22"/>
                <w:highlight w:val="none"/>
                <w:lang w:bidi="ar"/>
              </w:rPr>
            </w:pPr>
            <w:r>
              <w:rPr>
                <w:color w:val="auto"/>
                <w:sz w:val="22"/>
                <w:szCs w:val="22"/>
                <w:highlight w:val="none"/>
                <w:lang w:bidi="ar"/>
              </w:rPr>
              <w:t>存储拆分预案后的各类要素数据及其编码</w:t>
            </w:r>
          </w:p>
        </w:tc>
      </w:tr>
      <w:tr w14:paraId="71268272">
        <w:tblPrEx>
          <w:tblCellMar>
            <w:top w:w="0" w:type="dxa"/>
            <w:left w:w="108" w:type="dxa"/>
            <w:bottom w:w="0" w:type="dxa"/>
            <w:right w:w="108" w:type="dxa"/>
          </w:tblCellMar>
        </w:tblPrEx>
        <w:trPr>
          <w:trHeight w:val="360" w:hRule="atLeast"/>
          <w:jc w:val="center"/>
        </w:trPr>
        <w:tc>
          <w:tcPr>
            <w:tcW w:w="598" w:type="dxa"/>
            <w:tcBorders>
              <w:top w:val="nil"/>
              <w:left w:val="single" w:color="auto" w:sz="4" w:space="0"/>
              <w:bottom w:val="single" w:color="auto" w:sz="4" w:space="0"/>
              <w:right w:val="single" w:color="auto" w:sz="4" w:space="0"/>
            </w:tcBorders>
            <w:vAlign w:val="center"/>
          </w:tcPr>
          <w:p w14:paraId="17A302FA">
            <w:pPr>
              <w:jc w:val="center"/>
              <w:textAlignment w:val="center"/>
              <w:rPr>
                <w:color w:val="auto"/>
                <w:sz w:val="22"/>
                <w:szCs w:val="22"/>
                <w:highlight w:val="none"/>
                <w:lang w:bidi="ar"/>
              </w:rPr>
            </w:pPr>
            <w:r>
              <w:rPr>
                <w:rFonts w:hint="eastAsia"/>
                <w:color w:val="auto"/>
                <w:sz w:val="22"/>
                <w:szCs w:val="22"/>
                <w:highlight w:val="none"/>
                <w:lang w:bidi="ar"/>
              </w:rPr>
              <w:t>5</w:t>
            </w:r>
          </w:p>
        </w:tc>
        <w:tc>
          <w:tcPr>
            <w:tcW w:w="3649" w:type="dxa"/>
            <w:tcBorders>
              <w:top w:val="single" w:color="auto" w:sz="4" w:space="0"/>
              <w:left w:val="nil"/>
              <w:bottom w:val="single" w:color="auto" w:sz="4" w:space="0"/>
              <w:right w:val="single" w:color="auto" w:sz="4" w:space="0"/>
            </w:tcBorders>
            <w:vAlign w:val="center"/>
          </w:tcPr>
          <w:p w14:paraId="7538C361">
            <w:pPr>
              <w:jc w:val="center"/>
              <w:textAlignment w:val="center"/>
              <w:rPr>
                <w:color w:val="auto"/>
                <w:sz w:val="22"/>
                <w:szCs w:val="22"/>
                <w:highlight w:val="none"/>
                <w:lang w:bidi="ar"/>
              </w:rPr>
            </w:pPr>
            <w:r>
              <w:rPr>
                <w:rFonts w:hint="eastAsia"/>
                <w:color w:val="auto"/>
                <w:sz w:val="22"/>
                <w:szCs w:val="22"/>
                <w:highlight w:val="none"/>
                <w:lang w:bidi="ar"/>
              </w:rPr>
              <w:t>要素属性表</w:t>
            </w:r>
          </w:p>
        </w:tc>
        <w:tc>
          <w:tcPr>
            <w:tcW w:w="5055" w:type="dxa"/>
            <w:tcBorders>
              <w:top w:val="nil"/>
              <w:left w:val="nil"/>
              <w:bottom w:val="single" w:color="auto" w:sz="4" w:space="0"/>
              <w:right w:val="single" w:color="auto" w:sz="4" w:space="0"/>
            </w:tcBorders>
            <w:vAlign w:val="center"/>
          </w:tcPr>
          <w:p w14:paraId="7B30C3A7">
            <w:pPr>
              <w:jc w:val="center"/>
              <w:textAlignment w:val="center"/>
              <w:rPr>
                <w:color w:val="auto"/>
                <w:sz w:val="22"/>
                <w:szCs w:val="22"/>
                <w:highlight w:val="none"/>
                <w:lang w:bidi="ar"/>
              </w:rPr>
            </w:pPr>
            <w:r>
              <w:rPr>
                <w:color w:val="auto"/>
                <w:sz w:val="22"/>
                <w:szCs w:val="22"/>
                <w:highlight w:val="none"/>
                <w:lang w:bidi="ar"/>
              </w:rPr>
              <w:t>存储要素属性的数据，与要素编码关联</w:t>
            </w:r>
          </w:p>
        </w:tc>
      </w:tr>
    </w:tbl>
    <w:p w14:paraId="3D469436">
      <w:pPr>
        <w:pStyle w:val="69"/>
        <w:rPr>
          <w:rFonts w:ascii="Times New Roman" w:hAnsi="Times New Roman" w:cs="Times New Roman"/>
          <w:color w:val="auto"/>
          <w:highlight w:val="none"/>
        </w:rPr>
      </w:pPr>
    </w:p>
    <w:p w14:paraId="09BDC906">
      <w:pPr>
        <w:pStyle w:val="69"/>
        <w:rPr>
          <w:rFonts w:ascii="Times New Roman" w:hAnsi="Times New Roman" w:cs="Times New Roman"/>
          <w:color w:val="auto"/>
          <w:highlight w:val="none"/>
        </w:rPr>
      </w:pPr>
      <w:r>
        <w:rPr>
          <w:rFonts w:hint="eastAsia" w:ascii="Times New Roman" w:hAnsi="Times New Roman" w:cs="Times New Roman"/>
          <w:color w:val="auto"/>
          <w:highlight w:val="none"/>
        </w:rPr>
        <w:t>应急预案表见表A.2。</w:t>
      </w:r>
    </w:p>
    <w:p w14:paraId="0C31313E">
      <w:pPr>
        <w:pStyle w:val="50"/>
        <w:numPr>
          <w:ilvl w:val="1"/>
          <w:numId w:val="0"/>
        </w:numPr>
        <w:spacing w:before="156" w:after="156"/>
        <w:rPr>
          <w:rFonts w:hAnsi="黑体" w:cs="Arial"/>
          <w:color w:val="auto"/>
          <w:kern w:val="2"/>
          <w:szCs w:val="21"/>
          <w:highlight w:val="none"/>
        </w:rPr>
      </w:pPr>
      <w:r>
        <w:rPr>
          <w:rFonts w:hint="eastAsia" w:hAnsi="黑体" w:cs="Arial"/>
          <w:color w:val="auto"/>
          <w:kern w:val="2"/>
          <w:szCs w:val="21"/>
          <w:highlight w:val="none"/>
        </w:rPr>
        <w:t>表A.2 应急预案表（tb_plan）</w:t>
      </w:r>
    </w:p>
    <w:tbl>
      <w:tblPr>
        <w:tblStyle w:val="25"/>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181"/>
        <w:gridCol w:w="2658"/>
        <w:gridCol w:w="3722"/>
      </w:tblGrid>
      <w:tr w14:paraId="7DC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38" w:type="dxa"/>
            <w:vAlign w:val="center"/>
          </w:tcPr>
          <w:p w14:paraId="248A90F5">
            <w:pPr>
              <w:jc w:val="center"/>
              <w:textAlignment w:val="center"/>
              <w:rPr>
                <w:color w:val="auto"/>
                <w:sz w:val="22"/>
                <w:szCs w:val="22"/>
                <w:highlight w:val="none"/>
                <w:lang w:bidi="ar"/>
              </w:rPr>
            </w:pPr>
            <w:r>
              <w:rPr>
                <w:rFonts w:hint="eastAsia"/>
                <w:color w:val="auto"/>
                <w:sz w:val="22"/>
                <w:szCs w:val="22"/>
                <w:highlight w:val="none"/>
                <w:lang w:bidi="ar"/>
              </w:rPr>
              <w:t>序号</w:t>
            </w:r>
          </w:p>
        </w:tc>
        <w:tc>
          <w:tcPr>
            <w:tcW w:w="2180" w:type="dxa"/>
            <w:vAlign w:val="center"/>
          </w:tcPr>
          <w:p w14:paraId="10D43C8A">
            <w:pPr>
              <w:jc w:val="center"/>
              <w:textAlignment w:val="center"/>
              <w:rPr>
                <w:color w:val="auto"/>
                <w:sz w:val="22"/>
                <w:szCs w:val="22"/>
                <w:highlight w:val="none"/>
                <w:lang w:bidi="ar"/>
              </w:rPr>
            </w:pPr>
            <w:r>
              <w:rPr>
                <w:rFonts w:hint="eastAsia"/>
                <w:color w:val="auto"/>
                <w:sz w:val="22"/>
                <w:szCs w:val="22"/>
                <w:highlight w:val="none"/>
                <w:lang w:bidi="ar"/>
              </w:rPr>
              <w:t>字段名称</w:t>
            </w:r>
          </w:p>
        </w:tc>
        <w:tc>
          <w:tcPr>
            <w:tcW w:w="2659" w:type="dxa"/>
            <w:vAlign w:val="center"/>
          </w:tcPr>
          <w:p w14:paraId="56C8EDCF">
            <w:pPr>
              <w:jc w:val="center"/>
              <w:textAlignment w:val="center"/>
              <w:rPr>
                <w:color w:val="auto"/>
                <w:sz w:val="22"/>
                <w:szCs w:val="22"/>
                <w:highlight w:val="none"/>
                <w:lang w:bidi="ar"/>
              </w:rPr>
            </w:pPr>
            <w:r>
              <w:rPr>
                <w:rFonts w:hint="eastAsia"/>
                <w:color w:val="auto"/>
                <w:sz w:val="22"/>
                <w:szCs w:val="22"/>
                <w:highlight w:val="none"/>
                <w:lang w:bidi="ar"/>
              </w:rPr>
              <w:t>数据类型（精度范围）</w:t>
            </w:r>
          </w:p>
        </w:tc>
        <w:tc>
          <w:tcPr>
            <w:tcW w:w="3726" w:type="dxa"/>
            <w:vAlign w:val="center"/>
          </w:tcPr>
          <w:p w14:paraId="517419B4">
            <w:pPr>
              <w:jc w:val="center"/>
              <w:textAlignment w:val="center"/>
              <w:rPr>
                <w:color w:val="auto"/>
                <w:sz w:val="22"/>
                <w:szCs w:val="22"/>
                <w:highlight w:val="none"/>
                <w:lang w:bidi="ar"/>
              </w:rPr>
            </w:pPr>
            <w:r>
              <w:rPr>
                <w:rFonts w:hint="eastAsia"/>
                <w:color w:val="auto"/>
                <w:sz w:val="22"/>
                <w:szCs w:val="22"/>
                <w:highlight w:val="none"/>
                <w:lang w:bidi="ar"/>
              </w:rPr>
              <w:t>约束条件/说明</w:t>
            </w:r>
          </w:p>
        </w:tc>
      </w:tr>
      <w:tr w14:paraId="06F2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38" w:type="dxa"/>
            <w:vAlign w:val="center"/>
          </w:tcPr>
          <w:p w14:paraId="12CE7F12">
            <w:pPr>
              <w:jc w:val="center"/>
              <w:textAlignment w:val="center"/>
              <w:rPr>
                <w:color w:val="auto"/>
                <w:sz w:val="22"/>
                <w:szCs w:val="22"/>
                <w:highlight w:val="none"/>
                <w:lang w:bidi="ar"/>
              </w:rPr>
            </w:pPr>
            <w:r>
              <w:rPr>
                <w:rFonts w:hint="eastAsia"/>
                <w:color w:val="auto"/>
                <w:sz w:val="22"/>
                <w:szCs w:val="22"/>
                <w:highlight w:val="none"/>
                <w:lang w:bidi="ar"/>
              </w:rPr>
              <w:t>1</w:t>
            </w:r>
          </w:p>
        </w:tc>
        <w:tc>
          <w:tcPr>
            <w:tcW w:w="2180" w:type="dxa"/>
            <w:vAlign w:val="center"/>
          </w:tcPr>
          <w:p w14:paraId="26E74F1E">
            <w:pPr>
              <w:jc w:val="center"/>
              <w:textAlignment w:val="center"/>
              <w:rPr>
                <w:color w:val="auto"/>
                <w:sz w:val="22"/>
                <w:szCs w:val="22"/>
                <w:highlight w:val="none"/>
                <w:lang w:bidi="ar"/>
              </w:rPr>
            </w:pPr>
            <w:r>
              <w:rPr>
                <w:rFonts w:hint="eastAsia"/>
                <w:color w:val="auto"/>
                <w:sz w:val="22"/>
                <w:szCs w:val="22"/>
                <w:highlight w:val="none"/>
                <w:lang w:bidi="ar"/>
              </w:rPr>
              <w:t>id</w:t>
            </w:r>
          </w:p>
        </w:tc>
        <w:tc>
          <w:tcPr>
            <w:tcW w:w="2659" w:type="dxa"/>
            <w:vAlign w:val="center"/>
          </w:tcPr>
          <w:p w14:paraId="09E4B6C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26" w:type="dxa"/>
            <w:vAlign w:val="center"/>
          </w:tcPr>
          <w:p w14:paraId="398C2309">
            <w:pPr>
              <w:jc w:val="center"/>
              <w:textAlignment w:val="center"/>
              <w:rPr>
                <w:color w:val="auto"/>
                <w:sz w:val="22"/>
                <w:szCs w:val="22"/>
                <w:highlight w:val="none"/>
                <w:lang w:bidi="ar"/>
              </w:rPr>
            </w:pPr>
            <w:r>
              <w:rPr>
                <w:rFonts w:hint="eastAsia"/>
                <w:color w:val="auto"/>
                <w:sz w:val="22"/>
                <w:szCs w:val="22"/>
                <w:highlight w:val="none"/>
                <w:lang w:bidi="ar"/>
              </w:rPr>
              <w:t>预案主键id</w:t>
            </w:r>
          </w:p>
        </w:tc>
      </w:tr>
      <w:tr w14:paraId="6AF4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38" w:type="dxa"/>
            <w:vAlign w:val="center"/>
          </w:tcPr>
          <w:p w14:paraId="545763D3">
            <w:pPr>
              <w:jc w:val="center"/>
              <w:textAlignment w:val="center"/>
              <w:rPr>
                <w:color w:val="auto"/>
                <w:sz w:val="22"/>
                <w:szCs w:val="22"/>
                <w:highlight w:val="none"/>
                <w:lang w:bidi="ar"/>
              </w:rPr>
            </w:pPr>
            <w:r>
              <w:rPr>
                <w:rFonts w:hint="eastAsia"/>
                <w:color w:val="auto"/>
                <w:sz w:val="22"/>
                <w:szCs w:val="22"/>
                <w:highlight w:val="none"/>
                <w:lang w:bidi="ar"/>
              </w:rPr>
              <w:t>2</w:t>
            </w:r>
          </w:p>
        </w:tc>
        <w:tc>
          <w:tcPr>
            <w:tcW w:w="2180" w:type="dxa"/>
            <w:vAlign w:val="center"/>
          </w:tcPr>
          <w:p w14:paraId="1382EE86">
            <w:pPr>
              <w:jc w:val="center"/>
              <w:textAlignment w:val="center"/>
              <w:rPr>
                <w:color w:val="auto"/>
                <w:sz w:val="22"/>
                <w:szCs w:val="22"/>
                <w:highlight w:val="none"/>
                <w:lang w:bidi="ar"/>
              </w:rPr>
            </w:pPr>
            <w:r>
              <w:rPr>
                <w:rFonts w:hint="eastAsia"/>
                <w:color w:val="auto"/>
                <w:sz w:val="22"/>
                <w:szCs w:val="22"/>
                <w:highlight w:val="none"/>
                <w:lang w:bidi="ar"/>
              </w:rPr>
              <w:t>name</w:t>
            </w:r>
          </w:p>
        </w:tc>
        <w:tc>
          <w:tcPr>
            <w:tcW w:w="2659" w:type="dxa"/>
            <w:vAlign w:val="center"/>
          </w:tcPr>
          <w:p w14:paraId="428C6706">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26" w:type="dxa"/>
            <w:vAlign w:val="center"/>
          </w:tcPr>
          <w:p w14:paraId="21388616">
            <w:pPr>
              <w:jc w:val="center"/>
              <w:textAlignment w:val="center"/>
              <w:rPr>
                <w:color w:val="auto"/>
                <w:sz w:val="22"/>
                <w:szCs w:val="22"/>
                <w:highlight w:val="none"/>
                <w:lang w:bidi="ar"/>
              </w:rPr>
            </w:pPr>
            <w:r>
              <w:rPr>
                <w:rFonts w:hint="eastAsia"/>
                <w:color w:val="auto"/>
                <w:sz w:val="22"/>
                <w:szCs w:val="22"/>
                <w:highlight w:val="none"/>
                <w:lang w:bidi="ar"/>
              </w:rPr>
              <w:t>预案名称</w:t>
            </w:r>
          </w:p>
        </w:tc>
      </w:tr>
      <w:tr w14:paraId="6DE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38" w:type="dxa"/>
            <w:vAlign w:val="center"/>
          </w:tcPr>
          <w:p w14:paraId="3A85EE4F">
            <w:pPr>
              <w:jc w:val="center"/>
              <w:textAlignment w:val="center"/>
              <w:rPr>
                <w:color w:val="auto"/>
                <w:sz w:val="22"/>
                <w:szCs w:val="22"/>
                <w:highlight w:val="none"/>
                <w:lang w:bidi="ar"/>
              </w:rPr>
            </w:pPr>
            <w:r>
              <w:rPr>
                <w:rFonts w:hint="eastAsia"/>
                <w:color w:val="auto"/>
                <w:sz w:val="22"/>
                <w:szCs w:val="22"/>
                <w:highlight w:val="none"/>
                <w:lang w:bidi="ar"/>
              </w:rPr>
              <w:t>3</w:t>
            </w:r>
          </w:p>
        </w:tc>
        <w:tc>
          <w:tcPr>
            <w:tcW w:w="2180" w:type="dxa"/>
            <w:vAlign w:val="center"/>
          </w:tcPr>
          <w:p w14:paraId="1FDA6A90">
            <w:pPr>
              <w:jc w:val="center"/>
              <w:textAlignment w:val="center"/>
              <w:rPr>
                <w:color w:val="auto"/>
                <w:sz w:val="22"/>
                <w:szCs w:val="22"/>
                <w:highlight w:val="none"/>
                <w:lang w:bidi="ar"/>
              </w:rPr>
            </w:pPr>
            <w:r>
              <w:rPr>
                <w:rFonts w:hint="eastAsia"/>
                <w:color w:val="auto"/>
                <w:sz w:val="22"/>
                <w:szCs w:val="22"/>
                <w:highlight w:val="none"/>
                <w:lang w:bidi="ar"/>
              </w:rPr>
              <w:t>area_name</w:t>
            </w:r>
          </w:p>
        </w:tc>
        <w:tc>
          <w:tcPr>
            <w:tcW w:w="2659" w:type="dxa"/>
            <w:vAlign w:val="center"/>
          </w:tcPr>
          <w:p w14:paraId="40E62FBF">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26" w:type="dxa"/>
            <w:vAlign w:val="center"/>
          </w:tcPr>
          <w:p w14:paraId="68B6EB45">
            <w:pPr>
              <w:jc w:val="center"/>
              <w:textAlignment w:val="center"/>
              <w:rPr>
                <w:color w:val="auto"/>
                <w:sz w:val="22"/>
                <w:szCs w:val="22"/>
                <w:highlight w:val="none"/>
                <w:lang w:bidi="ar"/>
              </w:rPr>
            </w:pPr>
            <w:r>
              <w:rPr>
                <w:rFonts w:hint="eastAsia"/>
                <w:color w:val="auto"/>
                <w:sz w:val="22"/>
                <w:szCs w:val="22"/>
                <w:highlight w:val="none"/>
                <w:lang w:bidi="ar"/>
              </w:rPr>
              <w:t>预案所属地区</w:t>
            </w:r>
          </w:p>
        </w:tc>
      </w:tr>
      <w:tr w14:paraId="65B6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1FFD93A8">
            <w:pPr>
              <w:jc w:val="center"/>
              <w:textAlignment w:val="center"/>
              <w:rPr>
                <w:color w:val="auto"/>
                <w:sz w:val="22"/>
                <w:szCs w:val="22"/>
                <w:highlight w:val="none"/>
                <w:lang w:bidi="ar"/>
              </w:rPr>
            </w:pPr>
            <w:r>
              <w:rPr>
                <w:rFonts w:hint="eastAsia"/>
                <w:color w:val="auto"/>
                <w:sz w:val="22"/>
                <w:szCs w:val="22"/>
                <w:highlight w:val="none"/>
                <w:lang w:bidi="ar"/>
              </w:rPr>
              <w:t>4</w:t>
            </w:r>
          </w:p>
        </w:tc>
        <w:tc>
          <w:tcPr>
            <w:tcW w:w="2180" w:type="dxa"/>
            <w:vAlign w:val="center"/>
          </w:tcPr>
          <w:p w14:paraId="2D5E9172">
            <w:pPr>
              <w:jc w:val="center"/>
              <w:textAlignment w:val="center"/>
              <w:rPr>
                <w:color w:val="auto"/>
                <w:sz w:val="22"/>
                <w:szCs w:val="22"/>
                <w:highlight w:val="none"/>
                <w:lang w:bidi="ar"/>
              </w:rPr>
            </w:pPr>
            <w:r>
              <w:rPr>
                <w:rFonts w:hint="eastAsia"/>
                <w:color w:val="auto"/>
                <w:sz w:val="22"/>
                <w:szCs w:val="22"/>
                <w:highlight w:val="none"/>
                <w:lang w:bidi="ar"/>
              </w:rPr>
              <w:t>area</w:t>
            </w:r>
          </w:p>
        </w:tc>
        <w:tc>
          <w:tcPr>
            <w:tcW w:w="2659" w:type="dxa"/>
            <w:vAlign w:val="center"/>
          </w:tcPr>
          <w:p w14:paraId="28D98486">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w:t>
            </w:r>
          </w:p>
        </w:tc>
        <w:tc>
          <w:tcPr>
            <w:tcW w:w="3726" w:type="dxa"/>
            <w:vAlign w:val="center"/>
          </w:tcPr>
          <w:p w14:paraId="507E1B65">
            <w:pPr>
              <w:jc w:val="center"/>
              <w:textAlignment w:val="center"/>
              <w:rPr>
                <w:color w:val="auto"/>
                <w:sz w:val="22"/>
                <w:szCs w:val="22"/>
                <w:highlight w:val="none"/>
                <w:lang w:bidi="ar"/>
              </w:rPr>
            </w:pPr>
            <w:r>
              <w:rPr>
                <w:rFonts w:hint="eastAsia"/>
                <w:color w:val="auto"/>
                <w:sz w:val="22"/>
                <w:szCs w:val="22"/>
                <w:highlight w:val="none"/>
                <w:lang w:bidi="ar"/>
              </w:rPr>
              <w:t>预案所属地区编码</w:t>
            </w:r>
          </w:p>
        </w:tc>
      </w:tr>
      <w:tr w14:paraId="50E3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4017161A">
            <w:pPr>
              <w:jc w:val="center"/>
              <w:textAlignment w:val="center"/>
              <w:rPr>
                <w:color w:val="auto"/>
                <w:sz w:val="22"/>
                <w:szCs w:val="22"/>
                <w:highlight w:val="none"/>
                <w:lang w:bidi="ar"/>
              </w:rPr>
            </w:pPr>
            <w:r>
              <w:rPr>
                <w:rFonts w:hint="eastAsia"/>
                <w:color w:val="auto"/>
                <w:sz w:val="22"/>
                <w:szCs w:val="22"/>
                <w:highlight w:val="none"/>
                <w:lang w:bidi="ar"/>
              </w:rPr>
              <w:t>5</w:t>
            </w:r>
          </w:p>
        </w:tc>
        <w:tc>
          <w:tcPr>
            <w:tcW w:w="2180" w:type="dxa"/>
            <w:vAlign w:val="center"/>
          </w:tcPr>
          <w:p w14:paraId="367D5731">
            <w:pPr>
              <w:jc w:val="center"/>
              <w:textAlignment w:val="center"/>
              <w:rPr>
                <w:color w:val="auto"/>
                <w:sz w:val="22"/>
                <w:szCs w:val="22"/>
                <w:highlight w:val="none"/>
                <w:lang w:bidi="ar"/>
              </w:rPr>
            </w:pPr>
            <w:r>
              <w:rPr>
                <w:rFonts w:hint="eastAsia"/>
                <w:color w:val="auto"/>
                <w:sz w:val="22"/>
                <w:szCs w:val="22"/>
                <w:highlight w:val="none"/>
                <w:lang w:bidi="ar"/>
              </w:rPr>
              <w:t>org</w:t>
            </w:r>
          </w:p>
        </w:tc>
        <w:tc>
          <w:tcPr>
            <w:tcW w:w="2659" w:type="dxa"/>
            <w:vAlign w:val="center"/>
          </w:tcPr>
          <w:p w14:paraId="0EDBC33D">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26" w:type="dxa"/>
            <w:vAlign w:val="center"/>
          </w:tcPr>
          <w:p w14:paraId="7AD50DCB">
            <w:pPr>
              <w:jc w:val="center"/>
              <w:textAlignment w:val="center"/>
              <w:rPr>
                <w:color w:val="auto"/>
                <w:sz w:val="22"/>
                <w:szCs w:val="22"/>
                <w:highlight w:val="none"/>
                <w:lang w:bidi="ar"/>
              </w:rPr>
            </w:pPr>
            <w:r>
              <w:rPr>
                <w:rFonts w:hint="eastAsia"/>
                <w:color w:val="auto"/>
                <w:sz w:val="22"/>
                <w:szCs w:val="22"/>
                <w:highlight w:val="none"/>
                <w:lang w:bidi="ar"/>
              </w:rPr>
              <w:t>编制单位</w:t>
            </w:r>
          </w:p>
        </w:tc>
      </w:tr>
      <w:tr w14:paraId="4307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8" w:type="dxa"/>
            <w:vAlign w:val="center"/>
          </w:tcPr>
          <w:p w14:paraId="2428AB4E">
            <w:pPr>
              <w:jc w:val="center"/>
              <w:textAlignment w:val="center"/>
              <w:rPr>
                <w:color w:val="auto"/>
                <w:sz w:val="22"/>
                <w:szCs w:val="22"/>
                <w:highlight w:val="none"/>
                <w:lang w:bidi="ar"/>
              </w:rPr>
            </w:pPr>
            <w:r>
              <w:rPr>
                <w:rFonts w:hint="eastAsia"/>
                <w:color w:val="auto"/>
                <w:sz w:val="22"/>
                <w:szCs w:val="22"/>
                <w:highlight w:val="none"/>
                <w:lang w:bidi="ar"/>
              </w:rPr>
              <w:t>6</w:t>
            </w:r>
          </w:p>
        </w:tc>
        <w:tc>
          <w:tcPr>
            <w:tcW w:w="2180" w:type="dxa"/>
            <w:vAlign w:val="center"/>
          </w:tcPr>
          <w:p w14:paraId="3AEC5016">
            <w:pPr>
              <w:jc w:val="center"/>
              <w:textAlignment w:val="center"/>
              <w:rPr>
                <w:color w:val="auto"/>
                <w:sz w:val="22"/>
                <w:szCs w:val="22"/>
                <w:highlight w:val="none"/>
                <w:lang w:bidi="ar"/>
              </w:rPr>
            </w:pPr>
            <w:r>
              <w:rPr>
                <w:rFonts w:hint="eastAsia"/>
                <w:color w:val="auto"/>
                <w:sz w:val="22"/>
                <w:szCs w:val="22"/>
                <w:highlight w:val="none"/>
                <w:lang w:bidi="ar"/>
              </w:rPr>
              <w:t>org_id</w:t>
            </w:r>
          </w:p>
        </w:tc>
        <w:tc>
          <w:tcPr>
            <w:tcW w:w="2659" w:type="dxa"/>
            <w:vAlign w:val="center"/>
          </w:tcPr>
          <w:p w14:paraId="633086F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26" w:type="dxa"/>
            <w:vAlign w:val="center"/>
          </w:tcPr>
          <w:p w14:paraId="1635424B">
            <w:pPr>
              <w:jc w:val="center"/>
              <w:textAlignment w:val="center"/>
              <w:rPr>
                <w:color w:val="auto"/>
                <w:sz w:val="22"/>
                <w:szCs w:val="22"/>
                <w:highlight w:val="none"/>
                <w:lang w:bidi="ar"/>
              </w:rPr>
            </w:pPr>
            <w:r>
              <w:rPr>
                <w:rFonts w:hint="eastAsia"/>
                <w:color w:val="auto"/>
                <w:sz w:val="22"/>
                <w:szCs w:val="22"/>
                <w:highlight w:val="none"/>
                <w:lang w:bidi="ar"/>
              </w:rPr>
              <w:t>编制单位id</w:t>
            </w:r>
          </w:p>
        </w:tc>
      </w:tr>
      <w:tr w14:paraId="3C8F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3A773EE9">
            <w:pPr>
              <w:jc w:val="center"/>
              <w:textAlignment w:val="center"/>
              <w:rPr>
                <w:color w:val="auto"/>
                <w:sz w:val="22"/>
                <w:szCs w:val="22"/>
                <w:highlight w:val="none"/>
                <w:lang w:bidi="ar"/>
              </w:rPr>
            </w:pPr>
            <w:r>
              <w:rPr>
                <w:rFonts w:hint="eastAsia"/>
                <w:color w:val="auto"/>
                <w:sz w:val="22"/>
                <w:szCs w:val="22"/>
                <w:highlight w:val="none"/>
                <w:lang w:bidi="ar"/>
              </w:rPr>
              <w:t>7</w:t>
            </w:r>
          </w:p>
        </w:tc>
        <w:tc>
          <w:tcPr>
            <w:tcW w:w="2180" w:type="dxa"/>
            <w:vAlign w:val="center"/>
          </w:tcPr>
          <w:p w14:paraId="3A716503">
            <w:pPr>
              <w:jc w:val="center"/>
              <w:textAlignment w:val="center"/>
              <w:rPr>
                <w:color w:val="auto"/>
                <w:sz w:val="22"/>
                <w:szCs w:val="22"/>
                <w:highlight w:val="none"/>
                <w:lang w:bidi="ar"/>
              </w:rPr>
            </w:pPr>
            <w:r>
              <w:rPr>
                <w:rFonts w:hint="eastAsia"/>
                <w:color w:val="auto"/>
                <w:sz w:val="22"/>
                <w:szCs w:val="22"/>
                <w:highlight w:val="none"/>
                <w:lang w:bidi="ar"/>
              </w:rPr>
              <w:t>version</w:t>
            </w:r>
          </w:p>
        </w:tc>
        <w:tc>
          <w:tcPr>
            <w:tcW w:w="2659" w:type="dxa"/>
            <w:vAlign w:val="center"/>
          </w:tcPr>
          <w:p w14:paraId="3209562D">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w:t>
            </w:r>
          </w:p>
        </w:tc>
        <w:tc>
          <w:tcPr>
            <w:tcW w:w="3726" w:type="dxa"/>
            <w:vAlign w:val="center"/>
          </w:tcPr>
          <w:p w14:paraId="093781FD">
            <w:pPr>
              <w:jc w:val="center"/>
              <w:textAlignment w:val="center"/>
              <w:rPr>
                <w:color w:val="auto"/>
                <w:sz w:val="22"/>
                <w:szCs w:val="22"/>
                <w:highlight w:val="none"/>
                <w:lang w:bidi="ar"/>
              </w:rPr>
            </w:pPr>
            <w:r>
              <w:rPr>
                <w:rFonts w:hint="eastAsia"/>
                <w:color w:val="auto"/>
                <w:sz w:val="22"/>
                <w:szCs w:val="22"/>
                <w:highlight w:val="none"/>
                <w:lang w:bidi="ar"/>
              </w:rPr>
              <w:t>预案版本</w:t>
            </w:r>
          </w:p>
        </w:tc>
      </w:tr>
      <w:tr w14:paraId="327B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1D8AA3DF">
            <w:pPr>
              <w:jc w:val="center"/>
              <w:textAlignment w:val="center"/>
              <w:rPr>
                <w:color w:val="auto"/>
                <w:sz w:val="22"/>
                <w:szCs w:val="22"/>
                <w:highlight w:val="none"/>
                <w:lang w:bidi="ar"/>
              </w:rPr>
            </w:pPr>
            <w:r>
              <w:rPr>
                <w:rFonts w:hint="eastAsia"/>
                <w:color w:val="auto"/>
                <w:sz w:val="22"/>
                <w:szCs w:val="22"/>
                <w:highlight w:val="none"/>
                <w:lang w:bidi="ar"/>
              </w:rPr>
              <w:t>8</w:t>
            </w:r>
          </w:p>
        </w:tc>
        <w:tc>
          <w:tcPr>
            <w:tcW w:w="2180" w:type="dxa"/>
            <w:vAlign w:val="center"/>
          </w:tcPr>
          <w:p w14:paraId="0BFA733A">
            <w:pPr>
              <w:jc w:val="center"/>
              <w:textAlignment w:val="center"/>
              <w:rPr>
                <w:color w:val="auto"/>
                <w:sz w:val="22"/>
                <w:szCs w:val="22"/>
                <w:highlight w:val="none"/>
                <w:lang w:bidi="ar"/>
              </w:rPr>
            </w:pPr>
            <w:r>
              <w:rPr>
                <w:rFonts w:hint="eastAsia"/>
                <w:color w:val="auto"/>
                <w:sz w:val="22"/>
                <w:szCs w:val="22"/>
                <w:highlight w:val="none"/>
                <w:lang w:bidi="ar"/>
              </w:rPr>
              <w:t>create_date</w:t>
            </w:r>
          </w:p>
        </w:tc>
        <w:tc>
          <w:tcPr>
            <w:tcW w:w="2659" w:type="dxa"/>
            <w:vAlign w:val="center"/>
          </w:tcPr>
          <w:p w14:paraId="13B4CAEF">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726" w:type="dxa"/>
            <w:vAlign w:val="center"/>
          </w:tcPr>
          <w:p w14:paraId="32BBDFBF">
            <w:pPr>
              <w:jc w:val="center"/>
              <w:textAlignment w:val="center"/>
              <w:rPr>
                <w:color w:val="auto"/>
                <w:sz w:val="22"/>
                <w:szCs w:val="22"/>
                <w:highlight w:val="none"/>
                <w:lang w:bidi="ar"/>
              </w:rPr>
            </w:pPr>
            <w:r>
              <w:rPr>
                <w:rFonts w:hint="eastAsia"/>
                <w:color w:val="auto"/>
                <w:sz w:val="22"/>
                <w:szCs w:val="22"/>
                <w:highlight w:val="none"/>
                <w:lang w:bidi="ar"/>
              </w:rPr>
              <w:t>创建时间</w:t>
            </w:r>
          </w:p>
        </w:tc>
      </w:tr>
      <w:tr w14:paraId="7681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0582DDC2">
            <w:pPr>
              <w:jc w:val="center"/>
              <w:textAlignment w:val="center"/>
              <w:rPr>
                <w:color w:val="auto"/>
                <w:sz w:val="22"/>
                <w:szCs w:val="22"/>
                <w:highlight w:val="none"/>
                <w:lang w:bidi="ar"/>
              </w:rPr>
            </w:pPr>
            <w:r>
              <w:rPr>
                <w:rFonts w:hint="eastAsia"/>
                <w:color w:val="auto"/>
                <w:sz w:val="22"/>
                <w:szCs w:val="22"/>
                <w:highlight w:val="none"/>
                <w:lang w:bidi="ar"/>
              </w:rPr>
              <w:t>9</w:t>
            </w:r>
          </w:p>
        </w:tc>
        <w:tc>
          <w:tcPr>
            <w:tcW w:w="2180" w:type="dxa"/>
            <w:vAlign w:val="center"/>
          </w:tcPr>
          <w:p w14:paraId="3A3A9B75">
            <w:pPr>
              <w:jc w:val="center"/>
              <w:textAlignment w:val="center"/>
              <w:rPr>
                <w:color w:val="auto"/>
                <w:sz w:val="22"/>
                <w:szCs w:val="22"/>
                <w:highlight w:val="none"/>
                <w:lang w:bidi="ar"/>
              </w:rPr>
            </w:pPr>
            <w:r>
              <w:rPr>
                <w:rFonts w:hint="eastAsia"/>
                <w:color w:val="auto"/>
                <w:sz w:val="22"/>
                <w:szCs w:val="22"/>
                <w:highlight w:val="none"/>
                <w:lang w:bidi="ar"/>
              </w:rPr>
              <w:t>update_date</w:t>
            </w:r>
          </w:p>
        </w:tc>
        <w:tc>
          <w:tcPr>
            <w:tcW w:w="2659" w:type="dxa"/>
            <w:vAlign w:val="center"/>
          </w:tcPr>
          <w:p w14:paraId="2D6D5661">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726" w:type="dxa"/>
            <w:vAlign w:val="center"/>
          </w:tcPr>
          <w:p w14:paraId="3B7EE83F">
            <w:pPr>
              <w:jc w:val="center"/>
              <w:textAlignment w:val="center"/>
              <w:rPr>
                <w:color w:val="auto"/>
                <w:sz w:val="22"/>
                <w:szCs w:val="22"/>
                <w:highlight w:val="none"/>
                <w:lang w:bidi="ar"/>
              </w:rPr>
            </w:pPr>
            <w:r>
              <w:rPr>
                <w:rFonts w:hint="eastAsia"/>
                <w:color w:val="auto"/>
                <w:sz w:val="22"/>
                <w:szCs w:val="22"/>
                <w:highlight w:val="none"/>
                <w:lang w:bidi="ar"/>
              </w:rPr>
              <w:t>更新时间</w:t>
            </w:r>
          </w:p>
        </w:tc>
      </w:tr>
      <w:tr w14:paraId="292A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5FD19683">
            <w:pPr>
              <w:jc w:val="center"/>
              <w:textAlignment w:val="center"/>
              <w:rPr>
                <w:color w:val="auto"/>
                <w:sz w:val="22"/>
                <w:szCs w:val="22"/>
                <w:highlight w:val="none"/>
                <w:lang w:bidi="ar"/>
              </w:rPr>
            </w:pPr>
            <w:r>
              <w:rPr>
                <w:rFonts w:hint="eastAsia"/>
                <w:color w:val="auto"/>
                <w:sz w:val="22"/>
                <w:szCs w:val="22"/>
                <w:highlight w:val="none"/>
                <w:lang w:bidi="ar"/>
              </w:rPr>
              <w:t>10</w:t>
            </w:r>
          </w:p>
        </w:tc>
        <w:tc>
          <w:tcPr>
            <w:tcW w:w="2180" w:type="dxa"/>
            <w:vAlign w:val="center"/>
          </w:tcPr>
          <w:p w14:paraId="353331DC">
            <w:pPr>
              <w:jc w:val="center"/>
              <w:textAlignment w:val="center"/>
              <w:rPr>
                <w:color w:val="auto"/>
                <w:sz w:val="22"/>
                <w:szCs w:val="22"/>
                <w:highlight w:val="none"/>
                <w:lang w:bidi="ar"/>
              </w:rPr>
            </w:pPr>
            <w:r>
              <w:rPr>
                <w:rFonts w:hint="eastAsia"/>
                <w:color w:val="auto"/>
                <w:sz w:val="22"/>
                <w:szCs w:val="22"/>
                <w:highlight w:val="none"/>
                <w:lang w:bidi="ar"/>
              </w:rPr>
              <w:t>publish_date</w:t>
            </w:r>
          </w:p>
        </w:tc>
        <w:tc>
          <w:tcPr>
            <w:tcW w:w="2659" w:type="dxa"/>
            <w:vAlign w:val="center"/>
          </w:tcPr>
          <w:p w14:paraId="51EA2CF6">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726" w:type="dxa"/>
            <w:vAlign w:val="center"/>
          </w:tcPr>
          <w:p w14:paraId="65EE0088">
            <w:pPr>
              <w:jc w:val="center"/>
              <w:textAlignment w:val="center"/>
              <w:rPr>
                <w:color w:val="auto"/>
                <w:sz w:val="22"/>
                <w:szCs w:val="22"/>
                <w:highlight w:val="none"/>
                <w:lang w:bidi="ar"/>
              </w:rPr>
            </w:pPr>
            <w:r>
              <w:rPr>
                <w:rFonts w:hint="eastAsia"/>
                <w:color w:val="auto"/>
                <w:sz w:val="22"/>
                <w:szCs w:val="22"/>
                <w:highlight w:val="none"/>
                <w:lang w:bidi="ar"/>
              </w:rPr>
              <w:t>发布时间</w:t>
            </w:r>
          </w:p>
        </w:tc>
      </w:tr>
      <w:tr w14:paraId="7332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6C99F992">
            <w:pPr>
              <w:jc w:val="center"/>
              <w:textAlignment w:val="center"/>
              <w:rPr>
                <w:color w:val="auto"/>
                <w:sz w:val="22"/>
                <w:szCs w:val="22"/>
                <w:highlight w:val="none"/>
                <w:lang w:bidi="ar"/>
              </w:rPr>
            </w:pPr>
            <w:r>
              <w:rPr>
                <w:rFonts w:hint="eastAsia"/>
                <w:color w:val="auto"/>
                <w:sz w:val="22"/>
                <w:szCs w:val="22"/>
                <w:highlight w:val="none"/>
                <w:lang w:bidi="ar"/>
              </w:rPr>
              <w:t>11</w:t>
            </w:r>
          </w:p>
        </w:tc>
        <w:tc>
          <w:tcPr>
            <w:tcW w:w="2180" w:type="dxa"/>
            <w:vAlign w:val="center"/>
          </w:tcPr>
          <w:p w14:paraId="1E281077">
            <w:pPr>
              <w:jc w:val="center"/>
              <w:textAlignment w:val="center"/>
              <w:rPr>
                <w:color w:val="auto"/>
                <w:sz w:val="22"/>
                <w:szCs w:val="22"/>
                <w:highlight w:val="none"/>
                <w:lang w:bidi="ar"/>
              </w:rPr>
            </w:pPr>
            <w:r>
              <w:rPr>
                <w:rFonts w:hint="eastAsia"/>
                <w:color w:val="auto"/>
                <w:sz w:val="22"/>
                <w:szCs w:val="22"/>
                <w:highlight w:val="none"/>
                <w:lang w:bidi="ar"/>
              </w:rPr>
              <w:t>status</w:t>
            </w:r>
          </w:p>
        </w:tc>
        <w:tc>
          <w:tcPr>
            <w:tcW w:w="2659" w:type="dxa"/>
            <w:vAlign w:val="center"/>
          </w:tcPr>
          <w:p w14:paraId="380696D6">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w:t>
            </w:r>
          </w:p>
        </w:tc>
        <w:tc>
          <w:tcPr>
            <w:tcW w:w="3726" w:type="dxa"/>
            <w:vAlign w:val="center"/>
          </w:tcPr>
          <w:p w14:paraId="5A165436">
            <w:pPr>
              <w:jc w:val="center"/>
              <w:textAlignment w:val="center"/>
              <w:rPr>
                <w:color w:val="auto"/>
                <w:sz w:val="22"/>
                <w:szCs w:val="22"/>
                <w:highlight w:val="none"/>
                <w:lang w:bidi="ar"/>
              </w:rPr>
            </w:pPr>
            <w:r>
              <w:rPr>
                <w:rFonts w:hint="eastAsia"/>
                <w:color w:val="auto"/>
                <w:sz w:val="22"/>
                <w:szCs w:val="22"/>
                <w:highlight w:val="none"/>
                <w:lang w:bidi="ar"/>
              </w:rPr>
              <w:t>预案状态</w:t>
            </w:r>
          </w:p>
        </w:tc>
      </w:tr>
      <w:tr w14:paraId="79D7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2A70270B">
            <w:pPr>
              <w:jc w:val="center"/>
              <w:textAlignment w:val="center"/>
              <w:rPr>
                <w:color w:val="auto"/>
                <w:sz w:val="22"/>
                <w:szCs w:val="22"/>
                <w:highlight w:val="none"/>
                <w:lang w:bidi="ar"/>
              </w:rPr>
            </w:pPr>
            <w:r>
              <w:rPr>
                <w:rFonts w:hint="eastAsia"/>
                <w:color w:val="auto"/>
                <w:sz w:val="22"/>
                <w:szCs w:val="22"/>
                <w:highlight w:val="none"/>
                <w:lang w:bidi="ar"/>
              </w:rPr>
              <w:t>12</w:t>
            </w:r>
          </w:p>
        </w:tc>
        <w:tc>
          <w:tcPr>
            <w:tcW w:w="2180" w:type="dxa"/>
            <w:vAlign w:val="center"/>
          </w:tcPr>
          <w:p w14:paraId="3EDE7312">
            <w:pPr>
              <w:jc w:val="center"/>
              <w:textAlignment w:val="center"/>
              <w:rPr>
                <w:color w:val="auto"/>
                <w:sz w:val="22"/>
                <w:szCs w:val="22"/>
                <w:highlight w:val="none"/>
                <w:lang w:bidi="ar"/>
              </w:rPr>
            </w:pPr>
            <w:r>
              <w:rPr>
                <w:rFonts w:hint="eastAsia"/>
                <w:color w:val="auto"/>
                <w:sz w:val="22"/>
                <w:szCs w:val="22"/>
                <w:highlight w:val="none"/>
                <w:lang w:bidi="ar"/>
              </w:rPr>
              <w:t>scope_type</w:t>
            </w:r>
          </w:p>
        </w:tc>
        <w:tc>
          <w:tcPr>
            <w:tcW w:w="2659" w:type="dxa"/>
            <w:vAlign w:val="center"/>
          </w:tcPr>
          <w:p w14:paraId="253CAABD">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26" w:type="dxa"/>
            <w:vAlign w:val="center"/>
          </w:tcPr>
          <w:p w14:paraId="46E7A08D">
            <w:pPr>
              <w:jc w:val="center"/>
              <w:textAlignment w:val="center"/>
              <w:rPr>
                <w:color w:val="auto"/>
                <w:sz w:val="22"/>
                <w:szCs w:val="22"/>
                <w:highlight w:val="none"/>
                <w:lang w:bidi="ar"/>
              </w:rPr>
            </w:pPr>
            <w:r>
              <w:rPr>
                <w:rFonts w:hint="eastAsia"/>
                <w:color w:val="auto"/>
                <w:sz w:val="22"/>
                <w:szCs w:val="22"/>
                <w:highlight w:val="none"/>
                <w:lang w:bidi="ar"/>
              </w:rPr>
              <w:t>适用范围</w:t>
            </w:r>
          </w:p>
        </w:tc>
      </w:tr>
      <w:tr w14:paraId="1F5D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3851592D">
            <w:pPr>
              <w:jc w:val="center"/>
              <w:textAlignment w:val="center"/>
              <w:rPr>
                <w:color w:val="auto"/>
                <w:sz w:val="22"/>
                <w:szCs w:val="22"/>
                <w:highlight w:val="none"/>
                <w:lang w:bidi="ar"/>
              </w:rPr>
            </w:pPr>
            <w:r>
              <w:rPr>
                <w:rFonts w:hint="eastAsia"/>
                <w:color w:val="auto"/>
                <w:sz w:val="22"/>
                <w:szCs w:val="22"/>
                <w:highlight w:val="none"/>
                <w:lang w:bidi="ar"/>
              </w:rPr>
              <w:t>13</w:t>
            </w:r>
          </w:p>
        </w:tc>
        <w:tc>
          <w:tcPr>
            <w:tcW w:w="2180" w:type="dxa"/>
            <w:vAlign w:val="center"/>
          </w:tcPr>
          <w:p w14:paraId="2BA96A64">
            <w:pPr>
              <w:jc w:val="center"/>
              <w:textAlignment w:val="center"/>
              <w:rPr>
                <w:color w:val="auto"/>
                <w:sz w:val="22"/>
                <w:szCs w:val="22"/>
                <w:highlight w:val="none"/>
                <w:lang w:bidi="ar"/>
              </w:rPr>
            </w:pPr>
            <w:r>
              <w:rPr>
                <w:rFonts w:hint="eastAsia"/>
                <w:color w:val="auto"/>
                <w:sz w:val="22"/>
                <w:szCs w:val="22"/>
                <w:highlight w:val="none"/>
                <w:lang w:bidi="ar"/>
              </w:rPr>
              <w:t>document_type</w:t>
            </w:r>
          </w:p>
        </w:tc>
        <w:tc>
          <w:tcPr>
            <w:tcW w:w="2659" w:type="dxa"/>
            <w:vAlign w:val="center"/>
          </w:tcPr>
          <w:p w14:paraId="21CB6AEF">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26" w:type="dxa"/>
            <w:vAlign w:val="center"/>
          </w:tcPr>
          <w:p w14:paraId="7943FD78">
            <w:pPr>
              <w:jc w:val="center"/>
              <w:textAlignment w:val="center"/>
              <w:rPr>
                <w:color w:val="auto"/>
                <w:sz w:val="22"/>
                <w:szCs w:val="22"/>
                <w:highlight w:val="none"/>
                <w:lang w:bidi="ar"/>
              </w:rPr>
            </w:pPr>
            <w:r>
              <w:rPr>
                <w:rFonts w:hint="eastAsia"/>
                <w:color w:val="auto"/>
                <w:sz w:val="22"/>
                <w:szCs w:val="22"/>
                <w:highlight w:val="none"/>
                <w:lang w:bidi="ar"/>
              </w:rPr>
              <w:t>文档类型</w:t>
            </w:r>
          </w:p>
        </w:tc>
      </w:tr>
      <w:tr w14:paraId="24A6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2D9D4BDB">
            <w:pPr>
              <w:jc w:val="center"/>
              <w:textAlignment w:val="center"/>
              <w:rPr>
                <w:color w:val="auto"/>
                <w:sz w:val="22"/>
                <w:szCs w:val="22"/>
                <w:highlight w:val="none"/>
                <w:lang w:bidi="ar"/>
              </w:rPr>
            </w:pPr>
            <w:r>
              <w:rPr>
                <w:rFonts w:hint="eastAsia"/>
                <w:color w:val="auto"/>
                <w:sz w:val="22"/>
                <w:szCs w:val="22"/>
                <w:highlight w:val="none"/>
                <w:lang w:bidi="ar"/>
              </w:rPr>
              <w:t>14</w:t>
            </w:r>
          </w:p>
        </w:tc>
        <w:tc>
          <w:tcPr>
            <w:tcW w:w="2180" w:type="dxa"/>
            <w:vAlign w:val="center"/>
          </w:tcPr>
          <w:p w14:paraId="60E85F8D">
            <w:pPr>
              <w:jc w:val="center"/>
              <w:textAlignment w:val="center"/>
              <w:rPr>
                <w:color w:val="auto"/>
                <w:sz w:val="22"/>
                <w:szCs w:val="22"/>
                <w:highlight w:val="none"/>
                <w:lang w:bidi="ar"/>
              </w:rPr>
            </w:pPr>
            <w:r>
              <w:rPr>
                <w:rFonts w:hint="eastAsia"/>
                <w:color w:val="auto"/>
                <w:sz w:val="22"/>
                <w:szCs w:val="22"/>
                <w:highlight w:val="none"/>
                <w:lang w:bidi="ar"/>
              </w:rPr>
              <w:t>event_types</w:t>
            </w:r>
          </w:p>
        </w:tc>
        <w:tc>
          <w:tcPr>
            <w:tcW w:w="2659" w:type="dxa"/>
            <w:vAlign w:val="center"/>
          </w:tcPr>
          <w:p w14:paraId="0172DB8B">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(500)</w:t>
            </w:r>
          </w:p>
        </w:tc>
        <w:tc>
          <w:tcPr>
            <w:tcW w:w="3726" w:type="dxa"/>
            <w:vAlign w:val="center"/>
          </w:tcPr>
          <w:p w14:paraId="1FBCB63B">
            <w:pPr>
              <w:jc w:val="center"/>
              <w:textAlignment w:val="center"/>
              <w:rPr>
                <w:color w:val="auto"/>
                <w:sz w:val="22"/>
                <w:szCs w:val="22"/>
                <w:highlight w:val="none"/>
                <w:lang w:bidi="ar"/>
              </w:rPr>
            </w:pPr>
            <w:r>
              <w:rPr>
                <w:rFonts w:hint="eastAsia"/>
                <w:color w:val="auto"/>
                <w:sz w:val="22"/>
                <w:szCs w:val="22"/>
                <w:highlight w:val="none"/>
                <w:lang w:bidi="ar"/>
              </w:rPr>
              <w:t>事件类型</w:t>
            </w:r>
          </w:p>
        </w:tc>
      </w:tr>
      <w:tr w14:paraId="2AF6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0D2FF309">
            <w:pPr>
              <w:jc w:val="center"/>
              <w:textAlignment w:val="center"/>
              <w:rPr>
                <w:color w:val="auto"/>
                <w:sz w:val="22"/>
                <w:szCs w:val="22"/>
                <w:highlight w:val="none"/>
                <w:lang w:bidi="ar"/>
              </w:rPr>
            </w:pPr>
            <w:r>
              <w:rPr>
                <w:rFonts w:hint="eastAsia"/>
                <w:color w:val="auto"/>
                <w:sz w:val="22"/>
                <w:szCs w:val="22"/>
                <w:highlight w:val="none"/>
                <w:lang w:bidi="ar"/>
              </w:rPr>
              <w:t>15</w:t>
            </w:r>
          </w:p>
        </w:tc>
        <w:tc>
          <w:tcPr>
            <w:tcW w:w="2180" w:type="dxa"/>
            <w:vAlign w:val="center"/>
          </w:tcPr>
          <w:p w14:paraId="24654873">
            <w:pPr>
              <w:jc w:val="center"/>
              <w:textAlignment w:val="center"/>
              <w:rPr>
                <w:color w:val="auto"/>
                <w:sz w:val="22"/>
                <w:szCs w:val="22"/>
                <w:highlight w:val="none"/>
                <w:lang w:bidi="ar"/>
              </w:rPr>
            </w:pPr>
            <w:r>
              <w:rPr>
                <w:rFonts w:hint="eastAsia"/>
                <w:color w:val="auto"/>
                <w:sz w:val="22"/>
                <w:szCs w:val="22"/>
                <w:highlight w:val="none"/>
                <w:lang w:bidi="ar"/>
              </w:rPr>
              <w:t>plan_type</w:t>
            </w:r>
          </w:p>
        </w:tc>
        <w:tc>
          <w:tcPr>
            <w:tcW w:w="2659" w:type="dxa"/>
            <w:vAlign w:val="center"/>
          </w:tcPr>
          <w:p w14:paraId="63FC3E45">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26" w:type="dxa"/>
            <w:vAlign w:val="center"/>
          </w:tcPr>
          <w:p w14:paraId="3E71891D">
            <w:pPr>
              <w:jc w:val="center"/>
              <w:textAlignment w:val="center"/>
              <w:rPr>
                <w:color w:val="auto"/>
                <w:sz w:val="22"/>
                <w:szCs w:val="22"/>
                <w:highlight w:val="none"/>
                <w:lang w:bidi="ar"/>
              </w:rPr>
            </w:pPr>
            <w:r>
              <w:rPr>
                <w:rFonts w:hint="eastAsia"/>
                <w:color w:val="auto"/>
                <w:sz w:val="22"/>
                <w:szCs w:val="22"/>
                <w:highlight w:val="none"/>
                <w:lang w:bidi="ar"/>
              </w:rPr>
              <w:t>预案类型</w:t>
            </w:r>
          </w:p>
        </w:tc>
      </w:tr>
      <w:tr w14:paraId="39D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76EEB725">
            <w:pPr>
              <w:jc w:val="center"/>
              <w:textAlignment w:val="center"/>
              <w:rPr>
                <w:color w:val="auto"/>
                <w:sz w:val="22"/>
                <w:szCs w:val="22"/>
                <w:highlight w:val="none"/>
                <w:lang w:bidi="ar"/>
              </w:rPr>
            </w:pPr>
            <w:r>
              <w:rPr>
                <w:rFonts w:hint="eastAsia"/>
                <w:color w:val="auto"/>
                <w:sz w:val="22"/>
                <w:szCs w:val="22"/>
                <w:highlight w:val="none"/>
                <w:lang w:bidi="ar"/>
              </w:rPr>
              <w:t>16</w:t>
            </w:r>
          </w:p>
        </w:tc>
        <w:tc>
          <w:tcPr>
            <w:tcW w:w="2180" w:type="dxa"/>
            <w:vAlign w:val="center"/>
          </w:tcPr>
          <w:p w14:paraId="331DCF40">
            <w:pPr>
              <w:jc w:val="center"/>
              <w:textAlignment w:val="center"/>
              <w:rPr>
                <w:color w:val="auto"/>
                <w:sz w:val="22"/>
                <w:szCs w:val="22"/>
                <w:highlight w:val="none"/>
                <w:lang w:bidi="ar"/>
              </w:rPr>
            </w:pPr>
            <w:r>
              <w:rPr>
                <w:rFonts w:hint="eastAsia"/>
                <w:color w:val="auto"/>
                <w:sz w:val="22"/>
                <w:szCs w:val="22"/>
                <w:highlight w:val="none"/>
                <w:lang w:bidi="ar"/>
              </w:rPr>
              <w:t>drill_cycle</w:t>
            </w:r>
          </w:p>
        </w:tc>
        <w:tc>
          <w:tcPr>
            <w:tcW w:w="2659" w:type="dxa"/>
            <w:vAlign w:val="center"/>
          </w:tcPr>
          <w:p w14:paraId="1B5DC4A9">
            <w:pPr>
              <w:jc w:val="center"/>
              <w:textAlignment w:val="center"/>
              <w:rPr>
                <w:color w:val="auto"/>
                <w:sz w:val="22"/>
                <w:szCs w:val="22"/>
                <w:highlight w:val="none"/>
                <w:lang w:bidi="ar"/>
              </w:rPr>
            </w:pPr>
            <w:r>
              <w:rPr>
                <w:rFonts w:hint="eastAsia"/>
                <w:color w:val="auto"/>
                <w:sz w:val="22"/>
                <w:szCs w:val="22"/>
                <w:highlight w:val="none"/>
                <w:lang w:bidi="ar"/>
              </w:rPr>
              <w:t>int</w:t>
            </w:r>
          </w:p>
        </w:tc>
        <w:tc>
          <w:tcPr>
            <w:tcW w:w="3726" w:type="dxa"/>
            <w:vAlign w:val="center"/>
          </w:tcPr>
          <w:p w14:paraId="45689A0C">
            <w:pPr>
              <w:jc w:val="center"/>
              <w:textAlignment w:val="center"/>
              <w:rPr>
                <w:color w:val="auto"/>
                <w:sz w:val="22"/>
                <w:szCs w:val="22"/>
                <w:highlight w:val="none"/>
                <w:lang w:bidi="ar"/>
              </w:rPr>
            </w:pPr>
            <w:r>
              <w:rPr>
                <w:rFonts w:hint="eastAsia"/>
                <w:color w:val="auto"/>
                <w:sz w:val="22"/>
                <w:szCs w:val="22"/>
                <w:highlight w:val="none"/>
                <w:lang w:bidi="ar"/>
              </w:rPr>
              <w:t>演练周期</w:t>
            </w:r>
          </w:p>
        </w:tc>
      </w:tr>
      <w:tr w14:paraId="3B4A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643416C3">
            <w:pPr>
              <w:jc w:val="center"/>
              <w:textAlignment w:val="center"/>
              <w:rPr>
                <w:color w:val="auto"/>
                <w:sz w:val="22"/>
                <w:szCs w:val="22"/>
                <w:highlight w:val="none"/>
                <w:lang w:bidi="ar"/>
              </w:rPr>
            </w:pPr>
            <w:r>
              <w:rPr>
                <w:rFonts w:hint="eastAsia"/>
                <w:color w:val="auto"/>
                <w:sz w:val="22"/>
                <w:szCs w:val="22"/>
                <w:highlight w:val="none"/>
                <w:lang w:bidi="ar"/>
              </w:rPr>
              <w:t>17</w:t>
            </w:r>
          </w:p>
        </w:tc>
        <w:tc>
          <w:tcPr>
            <w:tcW w:w="2180" w:type="dxa"/>
            <w:vAlign w:val="center"/>
          </w:tcPr>
          <w:p w14:paraId="7EF36E4F">
            <w:pPr>
              <w:jc w:val="center"/>
              <w:textAlignment w:val="center"/>
              <w:rPr>
                <w:color w:val="auto"/>
                <w:sz w:val="22"/>
                <w:szCs w:val="22"/>
                <w:highlight w:val="none"/>
                <w:lang w:bidi="ar"/>
              </w:rPr>
            </w:pPr>
            <w:r>
              <w:rPr>
                <w:rFonts w:hint="eastAsia"/>
                <w:color w:val="auto"/>
                <w:sz w:val="22"/>
                <w:szCs w:val="22"/>
                <w:highlight w:val="none"/>
                <w:lang w:bidi="ar"/>
              </w:rPr>
              <w:t>create_people</w:t>
            </w:r>
          </w:p>
        </w:tc>
        <w:tc>
          <w:tcPr>
            <w:tcW w:w="2659" w:type="dxa"/>
            <w:vAlign w:val="center"/>
          </w:tcPr>
          <w:p w14:paraId="1682F1A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w:t>
            </w:r>
          </w:p>
        </w:tc>
        <w:tc>
          <w:tcPr>
            <w:tcW w:w="3726" w:type="dxa"/>
            <w:vAlign w:val="center"/>
          </w:tcPr>
          <w:p w14:paraId="0993A42D">
            <w:pPr>
              <w:jc w:val="center"/>
              <w:textAlignment w:val="center"/>
              <w:rPr>
                <w:color w:val="auto"/>
                <w:sz w:val="22"/>
                <w:szCs w:val="22"/>
                <w:highlight w:val="none"/>
                <w:lang w:bidi="ar"/>
              </w:rPr>
            </w:pPr>
            <w:r>
              <w:rPr>
                <w:rFonts w:hint="eastAsia"/>
                <w:color w:val="auto"/>
                <w:sz w:val="22"/>
                <w:szCs w:val="22"/>
                <w:highlight w:val="none"/>
                <w:lang w:bidi="ar"/>
              </w:rPr>
              <w:t>填报人</w:t>
            </w:r>
          </w:p>
        </w:tc>
      </w:tr>
      <w:tr w14:paraId="23A5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26B5FE20">
            <w:pPr>
              <w:jc w:val="center"/>
              <w:textAlignment w:val="center"/>
              <w:rPr>
                <w:color w:val="auto"/>
                <w:sz w:val="22"/>
                <w:szCs w:val="22"/>
                <w:highlight w:val="none"/>
                <w:lang w:bidi="ar"/>
              </w:rPr>
            </w:pPr>
            <w:r>
              <w:rPr>
                <w:rFonts w:hint="eastAsia"/>
                <w:color w:val="auto"/>
                <w:sz w:val="22"/>
                <w:szCs w:val="22"/>
                <w:highlight w:val="none"/>
                <w:lang w:bidi="ar"/>
              </w:rPr>
              <w:t>18</w:t>
            </w:r>
          </w:p>
        </w:tc>
        <w:tc>
          <w:tcPr>
            <w:tcW w:w="2180" w:type="dxa"/>
            <w:vAlign w:val="center"/>
          </w:tcPr>
          <w:p w14:paraId="01AFB162">
            <w:pPr>
              <w:jc w:val="center"/>
              <w:textAlignment w:val="center"/>
              <w:rPr>
                <w:color w:val="auto"/>
                <w:sz w:val="22"/>
                <w:szCs w:val="22"/>
                <w:highlight w:val="none"/>
                <w:lang w:bidi="ar"/>
              </w:rPr>
            </w:pPr>
            <w:r>
              <w:rPr>
                <w:rFonts w:hint="eastAsia"/>
                <w:color w:val="auto"/>
                <w:sz w:val="22"/>
                <w:szCs w:val="22"/>
                <w:highlight w:val="none"/>
                <w:lang w:bidi="ar"/>
              </w:rPr>
              <w:t>people_phone</w:t>
            </w:r>
          </w:p>
        </w:tc>
        <w:tc>
          <w:tcPr>
            <w:tcW w:w="2659" w:type="dxa"/>
            <w:vAlign w:val="center"/>
          </w:tcPr>
          <w:p w14:paraId="124005A8">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w:t>
            </w:r>
          </w:p>
        </w:tc>
        <w:tc>
          <w:tcPr>
            <w:tcW w:w="3726" w:type="dxa"/>
            <w:vAlign w:val="center"/>
          </w:tcPr>
          <w:p w14:paraId="5812AA15">
            <w:pPr>
              <w:jc w:val="center"/>
              <w:textAlignment w:val="center"/>
              <w:rPr>
                <w:color w:val="auto"/>
                <w:sz w:val="22"/>
                <w:szCs w:val="22"/>
                <w:highlight w:val="none"/>
                <w:lang w:bidi="ar"/>
              </w:rPr>
            </w:pPr>
            <w:r>
              <w:rPr>
                <w:rFonts w:hint="eastAsia"/>
                <w:color w:val="auto"/>
                <w:sz w:val="22"/>
                <w:szCs w:val="22"/>
                <w:highlight w:val="none"/>
                <w:lang w:bidi="ar"/>
              </w:rPr>
              <w:t>填报人联系方式</w:t>
            </w:r>
          </w:p>
        </w:tc>
      </w:tr>
      <w:tr w14:paraId="0B2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27FD717E">
            <w:pPr>
              <w:jc w:val="center"/>
              <w:textAlignment w:val="center"/>
              <w:rPr>
                <w:color w:val="auto"/>
                <w:sz w:val="22"/>
                <w:szCs w:val="22"/>
                <w:highlight w:val="none"/>
                <w:lang w:bidi="ar"/>
              </w:rPr>
            </w:pPr>
            <w:r>
              <w:rPr>
                <w:rFonts w:hint="eastAsia"/>
                <w:color w:val="auto"/>
                <w:sz w:val="22"/>
                <w:szCs w:val="22"/>
                <w:highlight w:val="none"/>
                <w:lang w:bidi="ar"/>
              </w:rPr>
              <w:t>19</w:t>
            </w:r>
          </w:p>
        </w:tc>
        <w:tc>
          <w:tcPr>
            <w:tcW w:w="2180" w:type="dxa"/>
            <w:vAlign w:val="center"/>
          </w:tcPr>
          <w:p w14:paraId="4FBFD9A1">
            <w:pPr>
              <w:jc w:val="center"/>
              <w:textAlignment w:val="center"/>
              <w:rPr>
                <w:color w:val="auto"/>
                <w:sz w:val="22"/>
                <w:szCs w:val="22"/>
                <w:highlight w:val="none"/>
                <w:lang w:bidi="ar"/>
              </w:rPr>
            </w:pPr>
            <w:r>
              <w:rPr>
                <w:rFonts w:hint="eastAsia"/>
                <w:color w:val="auto"/>
                <w:sz w:val="22"/>
                <w:szCs w:val="22"/>
                <w:highlight w:val="none"/>
                <w:lang w:bidi="ar"/>
              </w:rPr>
              <w:t>amend_year</w:t>
            </w:r>
          </w:p>
        </w:tc>
        <w:tc>
          <w:tcPr>
            <w:tcW w:w="2659" w:type="dxa"/>
            <w:vAlign w:val="center"/>
          </w:tcPr>
          <w:p w14:paraId="7619241C">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w:t>
            </w:r>
          </w:p>
        </w:tc>
        <w:tc>
          <w:tcPr>
            <w:tcW w:w="3726" w:type="dxa"/>
            <w:vAlign w:val="center"/>
          </w:tcPr>
          <w:p w14:paraId="584F3911">
            <w:pPr>
              <w:jc w:val="center"/>
              <w:textAlignment w:val="center"/>
              <w:rPr>
                <w:color w:val="auto"/>
                <w:sz w:val="22"/>
                <w:szCs w:val="22"/>
                <w:highlight w:val="none"/>
                <w:lang w:bidi="ar"/>
              </w:rPr>
            </w:pPr>
            <w:r>
              <w:rPr>
                <w:rFonts w:hint="eastAsia"/>
                <w:color w:val="auto"/>
                <w:sz w:val="22"/>
                <w:szCs w:val="22"/>
                <w:highlight w:val="none"/>
                <w:lang w:bidi="ar"/>
              </w:rPr>
              <w:t>修订年份</w:t>
            </w:r>
          </w:p>
        </w:tc>
      </w:tr>
      <w:tr w14:paraId="7074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11DDD224">
            <w:pPr>
              <w:jc w:val="center"/>
              <w:textAlignment w:val="center"/>
              <w:rPr>
                <w:color w:val="auto"/>
                <w:sz w:val="22"/>
                <w:szCs w:val="22"/>
                <w:highlight w:val="none"/>
                <w:lang w:bidi="ar"/>
              </w:rPr>
            </w:pPr>
            <w:r>
              <w:rPr>
                <w:rFonts w:hint="eastAsia"/>
                <w:color w:val="auto"/>
                <w:sz w:val="22"/>
                <w:szCs w:val="22"/>
                <w:highlight w:val="none"/>
                <w:lang w:bidi="ar"/>
              </w:rPr>
              <w:t>20</w:t>
            </w:r>
          </w:p>
        </w:tc>
        <w:tc>
          <w:tcPr>
            <w:tcW w:w="2180" w:type="dxa"/>
            <w:vAlign w:val="center"/>
          </w:tcPr>
          <w:p w14:paraId="7FD8B92F">
            <w:pPr>
              <w:jc w:val="center"/>
              <w:textAlignment w:val="center"/>
              <w:rPr>
                <w:color w:val="auto"/>
                <w:sz w:val="22"/>
                <w:szCs w:val="22"/>
                <w:highlight w:val="none"/>
                <w:lang w:bidi="ar"/>
              </w:rPr>
            </w:pPr>
            <w:r>
              <w:rPr>
                <w:rFonts w:hint="eastAsia"/>
                <w:color w:val="auto"/>
                <w:sz w:val="22"/>
                <w:szCs w:val="22"/>
                <w:highlight w:val="none"/>
                <w:lang w:bidi="ar"/>
              </w:rPr>
              <w:t>audit_status</w:t>
            </w:r>
          </w:p>
        </w:tc>
        <w:tc>
          <w:tcPr>
            <w:tcW w:w="2659" w:type="dxa"/>
            <w:vAlign w:val="center"/>
          </w:tcPr>
          <w:p w14:paraId="248ED5AF">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w:t>
            </w:r>
          </w:p>
        </w:tc>
        <w:tc>
          <w:tcPr>
            <w:tcW w:w="3726" w:type="dxa"/>
            <w:vAlign w:val="center"/>
          </w:tcPr>
          <w:p w14:paraId="04483EE4">
            <w:pPr>
              <w:jc w:val="center"/>
              <w:textAlignment w:val="center"/>
              <w:rPr>
                <w:color w:val="auto"/>
                <w:sz w:val="22"/>
                <w:szCs w:val="22"/>
                <w:highlight w:val="none"/>
                <w:lang w:bidi="ar"/>
              </w:rPr>
            </w:pPr>
            <w:r>
              <w:rPr>
                <w:rFonts w:hint="eastAsia"/>
                <w:color w:val="auto"/>
                <w:sz w:val="22"/>
                <w:szCs w:val="22"/>
                <w:highlight w:val="none"/>
                <w:lang w:bidi="ar"/>
              </w:rPr>
              <w:t>审核状态</w:t>
            </w:r>
          </w:p>
        </w:tc>
      </w:tr>
      <w:tr w14:paraId="2067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366E4D33">
            <w:pPr>
              <w:jc w:val="center"/>
              <w:textAlignment w:val="center"/>
              <w:rPr>
                <w:color w:val="auto"/>
                <w:sz w:val="22"/>
                <w:szCs w:val="22"/>
                <w:highlight w:val="none"/>
                <w:lang w:bidi="ar"/>
              </w:rPr>
            </w:pPr>
            <w:r>
              <w:rPr>
                <w:rFonts w:hint="eastAsia"/>
                <w:color w:val="auto"/>
                <w:sz w:val="22"/>
                <w:szCs w:val="22"/>
                <w:highlight w:val="none"/>
                <w:lang w:bidi="ar"/>
              </w:rPr>
              <w:t>21</w:t>
            </w:r>
          </w:p>
        </w:tc>
        <w:tc>
          <w:tcPr>
            <w:tcW w:w="2180" w:type="dxa"/>
            <w:vAlign w:val="center"/>
          </w:tcPr>
          <w:p w14:paraId="3AB894E6">
            <w:pPr>
              <w:jc w:val="center"/>
              <w:textAlignment w:val="center"/>
              <w:rPr>
                <w:color w:val="auto"/>
                <w:sz w:val="22"/>
                <w:szCs w:val="22"/>
                <w:highlight w:val="none"/>
                <w:lang w:bidi="ar"/>
              </w:rPr>
            </w:pPr>
            <w:r>
              <w:rPr>
                <w:rFonts w:hint="eastAsia"/>
                <w:color w:val="auto"/>
                <w:sz w:val="22"/>
                <w:szCs w:val="22"/>
                <w:highlight w:val="none"/>
                <w:lang w:bidi="ar"/>
              </w:rPr>
              <w:t>filings_status</w:t>
            </w:r>
          </w:p>
        </w:tc>
        <w:tc>
          <w:tcPr>
            <w:tcW w:w="2659" w:type="dxa"/>
            <w:vAlign w:val="center"/>
          </w:tcPr>
          <w:p w14:paraId="385898FB">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w:t>
            </w:r>
          </w:p>
        </w:tc>
        <w:tc>
          <w:tcPr>
            <w:tcW w:w="3726" w:type="dxa"/>
            <w:vAlign w:val="center"/>
          </w:tcPr>
          <w:p w14:paraId="4BC69272">
            <w:pPr>
              <w:jc w:val="center"/>
              <w:textAlignment w:val="center"/>
              <w:rPr>
                <w:color w:val="auto"/>
                <w:sz w:val="22"/>
                <w:szCs w:val="22"/>
                <w:highlight w:val="none"/>
                <w:lang w:bidi="ar"/>
              </w:rPr>
            </w:pPr>
            <w:bookmarkStart w:id="298" w:name="OLE_LINK6"/>
            <w:r>
              <w:rPr>
                <w:rFonts w:hint="eastAsia"/>
                <w:color w:val="auto"/>
                <w:sz w:val="22"/>
                <w:szCs w:val="22"/>
                <w:highlight w:val="none"/>
                <w:lang w:bidi="ar"/>
              </w:rPr>
              <w:t>备案状态</w:t>
            </w:r>
            <w:bookmarkEnd w:id="298"/>
          </w:p>
        </w:tc>
      </w:tr>
      <w:tr w14:paraId="3A4B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05CE5B67">
            <w:pPr>
              <w:jc w:val="center"/>
              <w:textAlignment w:val="center"/>
              <w:rPr>
                <w:color w:val="auto"/>
                <w:sz w:val="22"/>
                <w:szCs w:val="22"/>
                <w:highlight w:val="none"/>
                <w:lang w:bidi="ar"/>
              </w:rPr>
            </w:pPr>
            <w:r>
              <w:rPr>
                <w:rFonts w:hint="eastAsia"/>
                <w:color w:val="auto"/>
                <w:sz w:val="22"/>
                <w:szCs w:val="22"/>
                <w:highlight w:val="none"/>
                <w:lang w:bidi="ar"/>
              </w:rPr>
              <w:t>22</w:t>
            </w:r>
          </w:p>
        </w:tc>
        <w:tc>
          <w:tcPr>
            <w:tcW w:w="2180" w:type="dxa"/>
            <w:vAlign w:val="center"/>
          </w:tcPr>
          <w:p w14:paraId="180B57D1">
            <w:pPr>
              <w:jc w:val="center"/>
              <w:textAlignment w:val="center"/>
              <w:rPr>
                <w:color w:val="auto"/>
                <w:sz w:val="22"/>
                <w:szCs w:val="22"/>
                <w:highlight w:val="none"/>
                <w:lang w:bidi="ar"/>
              </w:rPr>
            </w:pPr>
            <w:r>
              <w:rPr>
                <w:rFonts w:hint="eastAsia"/>
                <w:color w:val="auto"/>
                <w:sz w:val="22"/>
                <w:szCs w:val="22"/>
                <w:highlight w:val="none"/>
                <w:lang w:bidi="ar"/>
              </w:rPr>
              <w:t>publish_status</w:t>
            </w:r>
          </w:p>
        </w:tc>
        <w:tc>
          <w:tcPr>
            <w:tcW w:w="2659" w:type="dxa"/>
            <w:vAlign w:val="center"/>
          </w:tcPr>
          <w:p w14:paraId="74154440">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w:t>
            </w:r>
          </w:p>
        </w:tc>
        <w:tc>
          <w:tcPr>
            <w:tcW w:w="3726" w:type="dxa"/>
            <w:vAlign w:val="center"/>
          </w:tcPr>
          <w:p w14:paraId="6BA36799">
            <w:pPr>
              <w:jc w:val="center"/>
              <w:textAlignment w:val="center"/>
              <w:rPr>
                <w:color w:val="auto"/>
                <w:sz w:val="22"/>
                <w:szCs w:val="22"/>
                <w:highlight w:val="none"/>
                <w:lang w:bidi="ar"/>
              </w:rPr>
            </w:pPr>
            <w:r>
              <w:rPr>
                <w:rFonts w:hint="eastAsia"/>
                <w:color w:val="auto"/>
                <w:sz w:val="22"/>
                <w:szCs w:val="22"/>
                <w:highlight w:val="none"/>
                <w:lang w:bidi="ar"/>
              </w:rPr>
              <w:t>发布状态</w:t>
            </w:r>
          </w:p>
        </w:tc>
      </w:tr>
      <w:tr w14:paraId="39EF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4DB3AF16">
            <w:pPr>
              <w:jc w:val="center"/>
              <w:textAlignment w:val="center"/>
              <w:rPr>
                <w:color w:val="auto"/>
                <w:sz w:val="22"/>
                <w:szCs w:val="22"/>
                <w:highlight w:val="none"/>
                <w:lang w:bidi="ar"/>
              </w:rPr>
            </w:pPr>
            <w:r>
              <w:rPr>
                <w:rFonts w:hint="eastAsia"/>
                <w:color w:val="auto"/>
                <w:sz w:val="22"/>
                <w:szCs w:val="22"/>
                <w:highlight w:val="none"/>
                <w:lang w:bidi="ar"/>
              </w:rPr>
              <w:t>23</w:t>
            </w:r>
          </w:p>
        </w:tc>
        <w:tc>
          <w:tcPr>
            <w:tcW w:w="2180" w:type="dxa"/>
            <w:vAlign w:val="center"/>
          </w:tcPr>
          <w:p w14:paraId="79D07320">
            <w:pPr>
              <w:jc w:val="center"/>
              <w:textAlignment w:val="center"/>
              <w:rPr>
                <w:color w:val="auto"/>
                <w:sz w:val="22"/>
                <w:szCs w:val="22"/>
                <w:highlight w:val="none"/>
                <w:lang w:bidi="ar"/>
              </w:rPr>
            </w:pPr>
            <w:r>
              <w:rPr>
                <w:rFonts w:hint="eastAsia"/>
                <w:color w:val="auto"/>
                <w:sz w:val="22"/>
                <w:szCs w:val="22"/>
                <w:highlight w:val="none"/>
                <w:lang w:bidi="ar"/>
              </w:rPr>
              <w:t>audit_time</w:t>
            </w:r>
          </w:p>
        </w:tc>
        <w:tc>
          <w:tcPr>
            <w:tcW w:w="2659" w:type="dxa"/>
            <w:vAlign w:val="center"/>
          </w:tcPr>
          <w:p w14:paraId="779F8CD0">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726" w:type="dxa"/>
            <w:vAlign w:val="center"/>
          </w:tcPr>
          <w:p w14:paraId="688FB3F7">
            <w:pPr>
              <w:jc w:val="center"/>
              <w:textAlignment w:val="center"/>
              <w:rPr>
                <w:color w:val="auto"/>
                <w:sz w:val="22"/>
                <w:szCs w:val="22"/>
                <w:highlight w:val="none"/>
                <w:lang w:bidi="ar"/>
              </w:rPr>
            </w:pPr>
            <w:r>
              <w:rPr>
                <w:rFonts w:hint="eastAsia"/>
                <w:color w:val="auto"/>
                <w:sz w:val="22"/>
                <w:szCs w:val="22"/>
                <w:highlight w:val="none"/>
                <w:lang w:bidi="ar"/>
              </w:rPr>
              <w:t>审核时间</w:t>
            </w:r>
          </w:p>
        </w:tc>
      </w:tr>
      <w:tr w14:paraId="1E4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1DE140C1">
            <w:pPr>
              <w:jc w:val="center"/>
              <w:textAlignment w:val="center"/>
              <w:rPr>
                <w:color w:val="auto"/>
                <w:sz w:val="22"/>
                <w:szCs w:val="22"/>
                <w:highlight w:val="none"/>
                <w:lang w:bidi="ar"/>
              </w:rPr>
            </w:pPr>
            <w:r>
              <w:rPr>
                <w:rFonts w:hint="eastAsia"/>
                <w:color w:val="auto"/>
                <w:sz w:val="22"/>
                <w:szCs w:val="22"/>
                <w:highlight w:val="none"/>
                <w:lang w:bidi="ar"/>
              </w:rPr>
              <w:t>24</w:t>
            </w:r>
          </w:p>
        </w:tc>
        <w:tc>
          <w:tcPr>
            <w:tcW w:w="2180" w:type="dxa"/>
            <w:vAlign w:val="center"/>
          </w:tcPr>
          <w:p w14:paraId="20741813">
            <w:pPr>
              <w:jc w:val="center"/>
              <w:textAlignment w:val="center"/>
              <w:rPr>
                <w:color w:val="auto"/>
                <w:sz w:val="22"/>
                <w:szCs w:val="22"/>
                <w:highlight w:val="none"/>
                <w:lang w:bidi="ar"/>
              </w:rPr>
            </w:pPr>
            <w:r>
              <w:rPr>
                <w:rFonts w:hint="eastAsia"/>
                <w:color w:val="auto"/>
                <w:sz w:val="22"/>
                <w:szCs w:val="22"/>
                <w:highlight w:val="none"/>
                <w:lang w:bidi="ar"/>
              </w:rPr>
              <w:t>filings_time</w:t>
            </w:r>
          </w:p>
        </w:tc>
        <w:tc>
          <w:tcPr>
            <w:tcW w:w="2659" w:type="dxa"/>
            <w:vAlign w:val="center"/>
          </w:tcPr>
          <w:p w14:paraId="034DE3B7">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726" w:type="dxa"/>
            <w:vAlign w:val="center"/>
          </w:tcPr>
          <w:p w14:paraId="17357614">
            <w:pPr>
              <w:jc w:val="center"/>
              <w:textAlignment w:val="center"/>
              <w:rPr>
                <w:color w:val="auto"/>
                <w:sz w:val="22"/>
                <w:szCs w:val="22"/>
                <w:highlight w:val="none"/>
                <w:lang w:bidi="ar"/>
              </w:rPr>
            </w:pPr>
            <w:r>
              <w:rPr>
                <w:rFonts w:hint="eastAsia"/>
                <w:color w:val="auto"/>
                <w:sz w:val="22"/>
                <w:szCs w:val="22"/>
                <w:highlight w:val="none"/>
                <w:lang w:bidi="ar"/>
              </w:rPr>
              <w:t>备案时间</w:t>
            </w:r>
          </w:p>
        </w:tc>
      </w:tr>
      <w:tr w14:paraId="72DA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786BA803">
            <w:pPr>
              <w:jc w:val="center"/>
              <w:textAlignment w:val="center"/>
              <w:rPr>
                <w:color w:val="auto"/>
                <w:sz w:val="22"/>
                <w:szCs w:val="22"/>
                <w:highlight w:val="none"/>
                <w:u w:val="single"/>
                <w:lang w:bidi="ar"/>
              </w:rPr>
            </w:pPr>
            <w:r>
              <w:rPr>
                <w:rFonts w:hint="eastAsia"/>
                <w:color w:val="auto"/>
                <w:sz w:val="22"/>
                <w:szCs w:val="22"/>
                <w:highlight w:val="none"/>
                <w:u w:val="single"/>
                <w:lang w:bidi="ar"/>
              </w:rPr>
              <w:t>25</w:t>
            </w:r>
          </w:p>
        </w:tc>
        <w:tc>
          <w:tcPr>
            <w:tcW w:w="2180" w:type="dxa"/>
            <w:vAlign w:val="center"/>
          </w:tcPr>
          <w:p w14:paraId="33A34A9F">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data_type1</w:t>
            </w:r>
          </w:p>
        </w:tc>
        <w:tc>
          <w:tcPr>
            <w:tcW w:w="2659" w:type="dxa"/>
            <w:vAlign w:val="center"/>
          </w:tcPr>
          <w:p w14:paraId="29CFBFE2">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w:t>
            </w:r>
          </w:p>
        </w:tc>
        <w:tc>
          <w:tcPr>
            <w:tcW w:w="3726" w:type="dxa"/>
            <w:vAlign w:val="center"/>
          </w:tcPr>
          <w:p w14:paraId="78AE0E14">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数据一级类别</w:t>
            </w:r>
          </w:p>
        </w:tc>
      </w:tr>
      <w:tr w14:paraId="162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47E3EAB9">
            <w:pPr>
              <w:jc w:val="center"/>
              <w:textAlignment w:val="center"/>
              <w:rPr>
                <w:color w:val="auto"/>
                <w:sz w:val="22"/>
                <w:szCs w:val="22"/>
                <w:highlight w:val="none"/>
                <w:u w:val="single"/>
                <w:lang w:bidi="ar"/>
              </w:rPr>
            </w:pPr>
            <w:r>
              <w:rPr>
                <w:rFonts w:hint="eastAsia"/>
                <w:color w:val="auto"/>
                <w:sz w:val="22"/>
                <w:szCs w:val="22"/>
                <w:highlight w:val="none"/>
                <w:u w:val="single"/>
                <w:lang w:bidi="ar"/>
              </w:rPr>
              <w:t>26</w:t>
            </w:r>
          </w:p>
        </w:tc>
        <w:tc>
          <w:tcPr>
            <w:tcW w:w="2180" w:type="dxa"/>
            <w:vAlign w:val="center"/>
          </w:tcPr>
          <w:p w14:paraId="7B475031">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data_type2</w:t>
            </w:r>
          </w:p>
        </w:tc>
        <w:tc>
          <w:tcPr>
            <w:tcW w:w="2659" w:type="dxa"/>
            <w:vAlign w:val="center"/>
          </w:tcPr>
          <w:p w14:paraId="5EB1B7F1">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w:t>
            </w:r>
          </w:p>
        </w:tc>
        <w:tc>
          <w:tcPr>
            <w:tcW w:w="3726" w:type="dxa"/>
            <w:vAlign w:val="center"/>
          </w:tcPr>
          <w:p w14:paraId="46E49556">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数据二级类别</w:t>
            </w:r>
          </w:p>
        </w:tc>
      </w:tr>
      <w:tr w14:paraId="471D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6BBA5D1E">
            <w:pPr>
              <w:jc w:val="center"/>
              <w:textAlignment w:val="center"/>
              <w:rPr>
                <w:color w:val="auto"/>
                <w:sz w:val="22"/>
                <w:szCs w:val="22"/>
                <w:highlight w:val="none"/>
                <w:u w:val="single"/>
                <w:lang w:bidi="ar"/>
              </w:rPr>
            </w:pPr>
            <w:r>
              <w:rPr>
                <w:rFonts w:hint="eastAsia"/>
                <w:color w:val="auto"/>
                <w:sz w:val="22"/>
                <w:szCs w:val="22"/>
                <w:highlight w:val="none"/>
                <w:u w:val="single"/>
                <w:lang w:bidi="ar"/>
              </w:rPr>
              <w:t>27</w:t>
            </w:r>
          </w:p>
        </w:tc>
        <w:tc>
          <w:tcPr>
            <w:tcW w:w="2180" w:type="dxa"/>
            <w:vAlign w:val="center"/>
          </w:tcPr>
          <w:p w14:paraId="36C4E220">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data_type3</w:t>
            </w:r>
          </w:p>
        </w:tc>
        <w:tc>
          <w:tcPr>
            <w:tcW w:w="2659" w:type="dxa"/>
            <w:vAlign w:val="center"/>
          </w:tcPr>
          <w:p w14:paraId="6A257F3A">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w:t>
            </w:r>
          </w:p>
        </w:tc>
        <w:tc>
          <w:tcPr>
            <w:tcW w:w="3726" w:type="dxa"/>
            <w:vAlign w:val="center"/>
          </w:tcPr>
          <w:p w14:paraId="6F05B9DC">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数据三级类别</w:t>
            </w:r>
          </w:p>
        </w:tc>
      </w:tr>
      <w:tr w14:paraId="1DC2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43E08C94">
            <w:pPr>
              <w:jc w:val="center"/>
              <w:textAlignment w:val="center"/>
              <w:rPr>
                <w:color w:val="auto"/>
                <w:sz w:val="22"/>
                <w:szCs w:val="22"/>
                <w:highlight w:val="none"/>
                <w:u w:val="single"/>
                <w:lang w:bidi="ar"/>
              </w:rPr>
            </w:pPr>
            <w:r>
              <w:rPr>
                <w:rFonts w:hint="eastAsia"/>
                <w:color w:val="auto"/>
                <w:sz w:val="22"/>
                <w:szCs w:val="22"/>
                <w:highlight w:val="none"/>
                <w:u w:val="single"/>
                <w:lang w:bidi="ar"/>
              </w:rPr>
              <w:t>28</w:t>
            </w:r>
          </w:p>
        </w:tc>
        <w:tc>
          <w:tcPr>
            <w:tcW w:w="2180" w:type="dxa"/>
            <w:vAlign w:val="center"/>
          </w:tcPr>
          <w:p w14:paraId="12D27CBE">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data_type4</w:t>
            </w:r>
          </w:p>
        </w:tc>
        <w:tc>
          <w:tcPr>
            <w:tcW w:w="2659" w:type="dxa"/>
            <w:vAlign w:val="center"/>
          </w:tcPr>
          <w:p w14:paraId="532D93EB">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w:t>
            </w:r>
          </w:p>
        </w:tc>
        <w:tc>
          <w:tcPr>
            <w:tcW w:w="3726" w:type="dxa"/>
            <w:vAlign w:val="center"/>
          </w:tcPr>
          <w:p w14:paraId="4D8FB015">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数据四级类别</w:t>
            </w:r>
          </w:p>
        </w:tc>
      </w:tr>
      <w:tr w14:paraId="529A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6BE86FE1">
            <w:pPr>
              <w:jc w:val="center"/>
              <w:textAlignment w:val="center"/>
              <w:rPr>
                <w:color w:val="auto"/>
                <w:sz w:val="22"/>
                <w:szCs w:val="22"/>
                <w:highlight w:val="none"/>
                <w:u w:val="single"/>
                <w:lang w:bidi="ar"/>
              </w:rPr>
            </w:pPr>
            <w:r>
              <w:rPr>
                <w:rFonts w:hint="eastAsia"/>
                <w:color w:val="auto"/>
                <w:sz w:val="22"/>
                <w:szCs w:val="22"/>
                <w:highlight w:val="none"/>
                <w:u w:val="single"/>
                <w:lang w:bidi="ar"/>
              </w:rPr>
              <w:t>29</w:t>
            </w:r>
          </w:p>
        </w:tc>
        <w:tc>
          <w:tcPr>
            <w:tcW w:w="2180" w:type="dxa"/>
            <w:vAlign w:val="center"/>
          </w:tcPr>
          <w:p w14:paraId="6B12871E">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data_level</w:t>
            </w:r>
          </w:p>
        </w:tc>
        <w:tc>
          <w:tcPr>
            <w:tcW w:w="2659" w:type="dxa"/>
            <w:vAlign w:val="center"/>
          </w:tcPr>
          <w:p w14:paraId="549BF492">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w:t>
            </w:r>
          </w:p>
        </w:tc>
        <w:tc>
          <w:tcPr>
            <w:tcW w:w="3726" w:type="dxa"/>
            <w:vAlign w:val="center"/>
          </w:tcPr>
          <w:p w14:paraId="3D30B92D">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数据级别</w:t>
            </w:r>
          </w:p>
        </w:tc>
      </w:tr>
      <w:tr w14:paraId="3D0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38" w:type="dxa"/>
            <w:vAlign w:val="center"/>
          </w:tcPr>
          <w:p w14:paraId="49E4E2C6">
            <w:pPr>
              <w:jc w:val="center"/>
              <w:textAlignment w:val="center"/>
              <w:rPr>
                <w:color w:val="auto"/>
                <w:sz w:val="22"/>
                <w:szCs w:val="22"/>
                <w:highlight w:val="none"/>
                <w:u w:val="single"/>
                <w:lang w:bidi="ar"/>
              </w:rPr>
            </w:pPr>
            <w:r>
              <w:rPr>
                <w:rFonts w:hint="eastAsia"/>
                <w:color w:val="auto"/>
                <w:sz w:val="22"/>
                <w:szCs w:val="22"/>
                <w:highlight w:val="none"/>
                <w:u w:val="single"/>
                <w:lang w:bidi="ar"/>
              </w:rPr>
              <w:t>30</w:t>
            </w:r>
          </w:p>
        </w:tc>
        <w:tc>
          <w:tcPr>
            <w:tcW w:w="2180" w:type="dxa"/>
            <w:vAlign w:val="center"/>
          </w:tcPr>
          <w:p w14:paraId="718292F3">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plan_level</w:t>
            </w:r>
          </w:p>
        </w:tc>
        <w:tc>
          <w:tcPr>
            <w:tcW w:w="2659" w:type="dxa"/>
            <w:vAlign w:val="center"/>
          </w:tcPr>
          <w:p w14:paraId="7024C5C6">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w:t>
            </w:r>
          </w:p>
        </w:tc>
        <w:tc>
          <w:tcPr>
            <w:tcW w:w="3726" w:type="dxa"/>
            <w:vAlign w:val="center"/>
          </w:tcPr>
          <w:p w14:paraId="6EA36F48">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预案层级</w:t>
            </w:r>
          </w:p>
        </w:tc>
      </w:tr>
      <w:tr w14:paraId="7E8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tcBorders>
              <w:bottom w:val="single" w:color="auto" w:sz="4" w:space="0"/>
            </w:tcBorders>
            <w:vAlign w:val="center"/>
          </w:tcPr>
          <w:p w14:paraId="59F067F7">
            <w:pPr>
              <w:jc w:val="center"/>
              <w:textAlignment w:val="center"/>
              <w:rPr>
                <w:color w:val="auto"/>
                <w:sz w:val="22"/>
                <w:szCs w:val="22"/>
                <w:highlight w:val="none"/>
                <w:u w:val="single"/>
                <w:lang w:bidi="ar"/>
              </w:rPr>
            </w:pPr>
            <w:r>
              <w:rPr>
                <w:rFonts w:hint="eastAsia"/>
                <w:color w:val="auto"/>
                <w:sz w:val="22"/>
                <w:szCs w:val="22"/>
                <w:highlight w:val="none"/>
                <w:u w:val="single"/>
                <w:lang w:bidi="ar"/>
              </w:rPr>
              <w:t>31</w:t>
            </w:r>
          </w:p>
        </w:tc>
        <w:tc>
          <w:tcPr>
            <w:tcW w:w="2180" w:type="dxa"/>
            <w:tcBorders>
              <w:bottom w:val="single" w:color="auto" w:sz="4" w:space="0"/>
            </w:tcBorders>
            <w:vAlign w:val="center"/>
          </w:tcPr>
          <w:p w14:paraId="3CEAA88A">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attachment_id</w:t>
            </w:r>
          </w:p>
        </w:tc>
        <w:tc>
          <w:tcPr>
            <w:tcW w:w="2659" w:type="dxa"/>
            <w:tcBorders>
              <w:bottom w:val="single" w:color="auto" w:sz="4" w:space="0"/>
            </w:tcBorders>
            <w:vAlign w:val="center"/>
          </w:tcPr>
          <w:p w14:paraId="32FB5FAB">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shd w:val="clear" w:color="auto" w:fill="auto"/>
                <w:lang w:bidi="ar"/>
              </w:rPr>
              <w:t>varchar</w:t>
            </w:r>
            <w:r>
              <w:rPr>
                <w:rFonts w:hint="eastAsia" w:ascii="宋体" w:hAnsi="宋体" w:eastAsia="宋体" w:cs="宋体"/>
                <w:color w:val="auto"/>
                <w:sz w:val="22"/>
                <w:szCs w:val="22"/>
                <w:highlight w:val="none"/>
                <w:u w:val="none"/>
                <w:lang w:bidi="ar"/>
              </w:rPr>
              <w:t>(200)</w:t>
            </w:r>
          </w:p>
        </w:tc>
        <w:tc>
          <w:tcPr>
            <w:tcW w:w="3726" w:type="dxa"/>
            <w:tcBorders>
              <w:bottom w:val="single" w:color="auto" w:sz="4" w:space="0"/>
            </w:tcBorders>
            <w:vAlign w:val="center"/>
          </w:tcPr>
          <w:p w14:paraId="7A68307D">
            <w:pPr>
              <w:jc w:val="center"/>
              <w:textAlignment w:val="center"/>
              <w:rPr>
                <w:rFonts w:hint="eastAsia" w:ascii="宋体" w:hAnsi="宋体" w:eastAsia="宋体" w:cs="宋体"/>
                <w:color w:val="auto"/>
                <w:sz w:val="22"/>
                <w:szCs w:val="22"/>
                <w:highlight w:val="none"/>
                <w:u w:val="none"/>
                <w:lang w:bidi="ar"/>
              </w:rPr>
            </w:pPr>
            <w:r>
              <w:rPr>
                <w:rFonts w:hint="eastAsia" w:ascii="宋体" w:hAnsi="宋体" w:eastAsia="宋体" w:cs="宋体"/>
                <w:color w:val="auto"/>
                <w:sz w:val="22"/>
                <w:szCs w:val="22"/>
                <w:highlight w:val="none"/>
                <w:u w:val="none"/>
                <w:lang w:bidi="ar"/>
              </w:rPr>
              <w:t>附件id</w:t>
            </w:r>
          </w:p>
        </w:tc>
      </w:tr>
    </w:tbl>
    <w:p w14:paraId="3BE03DD8">
      <w:pPr>
        <w:pStyle w:val="69"/>
        <w:rPr>
          <w:rFonts w:ascii="Times New Roman" w:hAnsi="Times New Roman" w:cs="Times New Roman"/>
          <w:color w:val="auto"/>
          <w:highlight w:val="none"/>
        </w:rPr>
      </w:pPr>
    </w:p>
    <w:p w14:paraId="0B1CC4E4">
      <w:pPr>
        <w:pStyle w:val="69"/>
        <w:rPr>
          <w:rFonts w:ascii="Times New Roman" w:hAnsi="Times New Roman" w:cs="Times New Roman"/>
          <w:color w:val="auto"/>
          <w:highlight w:val="none"/>
        </w:rPr>
      </w:pPr>
      <w:r>
        <w:rPr>
          <w:rFonts w:hint="eastAsia" w:ascii="Times New Roman" w:hAnsi="Times New Roman" w:cs="Times New Roman"/>
          <w:color w:val="auto"/>
          <w:highlight w:val="none"/>
        </w:rPr>
        <w:t>章节表见表A.3。</w:t>
      </w:r>
    </w:p>
    <w:p w14:paraId="09B480DD">
      <w:pPr>
        <w:pStyle w:val="50"/>
        <w:numPr>
          <w:ilvl w:val="1"/>
          <w:numId w:val="0"/>
        </w:numPr>
        <w:spacing w:before="156" w:after="156"/>
        <w:rPr>
          <w:rFonts w:hAnsi="黑体" w:cs="Arial"/>
          <w:color w:val="auto"/>
          <w:kern w:val="2"/>
          <w:szCs w:val="21"/>
          <w:highlight w:val="none"/>
        </w:rPr>
      </w:pPr>
      <w:r>
        <w:rPr>
          <w:rFonts w:hint="eastAsia" w:hAnsi="黑体" w:cs="Arial"/>
          <w:color w:val="auto"/>
          <w:kern w:val="2"/>
          <w:szCs w:val="21"/>
          <w:highlight w:val="none"/>
        </w:rPr>
        <w:t>表A.3 章节表（tb_chapter）</w:t>
      </w:r>
    </w:p>
    <w:tbl>
      <w:tblPr>
        <w:tblStyle w:val="25"/>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4"/>
        <w:gridCol w:w="2655"/>
        <w:gridCol w:w="3779"/>
      </w:tblGrid>
      <w:tr w14:paraId="3E72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3" w:type="dxa"/>
            <w:vAlign w:val="center"/>
          </w:tcPr>
          <w:p w14:paraId="6155F908">
            <w:pPr>
              <w:jc w:val="center"/>
              <w:textAlignment w:val="center"/>
              <w:rPr>
                <w:color w:val="auto"/>
                <w:sz w:val="22"/>
                <w:szCs w:val="22"/>
                <w:highlight w:val="none"/>
                <w:lang w:bidi="ar"/>
              </w:rPr>
            </w:pPr>
            <w:r>
              <w:rPr>
                <w:rFonts w:hint="eastAsia"/>
                <w:color w:val="auto"/>
                <w:sz w:val="22"/>
                <w:szCs w:val="22"/>
                <w:highlight w:val="none"/>
                <w:lang w:bidi="ar"/>
              </w:rPr>
              <w:t>序号</w:t>
            </w:r>
          </w:p>
        </w:tc>
        <w:tc>
          <w:tcPr>
            <w:tcW w:w="2143" w:type="dxa"/>
            <w:vAlign w:val="center"/>
          </w:tcPr>
          <w:p w14:paraId="3E27AB87">
            <w:pPr>
              <w:jc w:val="center"/>
              <w:textAlignment w:val="center"/>
              <w:rPr>
                <w:color w:val="auto"/>
                <w:sz w:val="22"/>
                <w:szCs w:val="22"/>
                <w:highlight w:val="none"/>
                <w:lang w:bidi="ar"/>
              </w:rPr>
            </w:pPr>
            <w:r>
              <w:rPr>
                <w:rFonts w:hint="eastAsia"/>
                <w:color w:val="auto"/>
                <w:sz w:val="22"/>
                <w:szCs w:val="22"/>
                <w:highlight w:val="none"/>
                <w:lang w:bidi="ar"/>
              </w:rPr>
              <w:t>字段名称</w:t>
            </w:r>
          </w:p>
        </w:tc>
        <w:tc>
          <w:tcPr>
            <w:tcW w:w="2656" w:type="dxa"/>
            <w:vAlign w:val="center"/>
          </w:tcPr>
          <w:p w14:paraId="55B0C145">
            <w:pPr>
              <w:jc w:val="center"/>
              <w:textAlignment w:val="center"/>
              <w:rPr>
                <w:color w:val="auto"/>
                <w:sz w:val="22"/>
                <w:szCs w:val="22"/>
                <w:highlight w:val="none"/>
                <w:lang w:bidi="ar"/>
              </w:rPr>
            </w:pPr>
            <w:r>
              <w:rPr>
                <w:rFonts w:hint="eastAsia"/>
                <w:color w:val="auto"/>
                <w:sz w:val="22"/>
                <w:szCs w:val="22"/>
                <w:highlight w:val="none"/>
                <w:lang w:bidi="ar"/>
              </w:rPr>
              <w:t>数据类型（精度范围）</w:t>
            </w:r>
          </w:p>
        </w:tc>
        <w:tc>
          <w:tcPr>
            <w:tcW w:w="3783" w:type="dxa"/>
            <w:vAlign w:val="center"/>
          </w:tcPr>
          <w:p w14:paraId="546DFE19">
            <w:pPr>
              <w:jc w:val="center"/>
              <w:textAlignment w:val="center"/>
              <w:rPr>
                <w:color w:val="auto"/>
                <w:sz w:val="22"/>
                <w:szCs w:val="22"/>
                <w:highlight w:val="none"/>
                <w:lang w:bidi="ar"/>
              </w:rPr>
            </w:pPr>
            <w:r>
              <w:rPr>
                <w:rFonts w:hint="eastAsia"/>
                <w:color w:val="auto"/>
                <w:sz w:val="22"/>
                <w:szCs w:val="22"/>
                <w:highlight w:val="none"/>
                <w:lang w:bidi="ar"/>
              </w:rPr>
              <w:t>约束条件/说明</w:t>
            </w:r>
          </w:p>
        </w:tc>
      </w:tr>
      <w:tr w14:paraId="0AA3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3" w:type="dxa"/>
            <w:vAlign w:val="center"/>
          </w:tcPr>
          <w:p w14:paraId="322AF8F1">
            <w:pPr>
              <w:jc w:val="center"/>
              <w:textAlignment w:val="center"/>
              <w:rPr>
                <w:color w:val="auto"/>
                <w:sz w:val="22"/>
                <w:szCs w:val="22"/>
                <w:highlight w:val="none"/>
                <w:lang w:bidi="ar"/>
              </w:rPr>
            </w:pPr>
            <w:r>
              <w:rPr>
                <w:rFonts w:hint="eastAsia"/>
                <w:color w:val="auto"/>
                <w:sz w:val="22"/>
                <w:szCs w:val="22"/>
                <w:highlight w:val="none"/>
                <w:lang w:bidi="ar"/>
              </w:rPr>
              <w:t>1</w:t>
            </w:r>
          </w:p>
        </w:tc>
        <w:tc>
          <w:tcPr>
            <w:tcW w:w="2143" w:type="dxa"/>
            <w:vAlign w:val="center"/>
          </w:tcPr>
          <w:p w14:paraId="6DACF5EF">
            <w:pPr>
              <w:jc w:val="center"/>
              <w:textAlignment w:val="center"/>
              <w:rPr>
                <w:color w:val="auto"/>
                <w:sz w:val="22"/>
                <w:szCs w:val="22"/>
                <w:highlight w:val="none"/>
                <w:lang w:bidi="ar"/>
              </w:rPr>
            </w:pPr>
            <w:r>
              <w:rPr>
                <w:rFonts w:hint="eastAsia"/>
                <w:color w:val="auto"/>
                <w:sz w:val="22"/>
                <w:szCs w:val="22"/>
                <w:highlight w:val="none"/>
                <w:lang w:bidi="ar"/>
              </w:rPr>
              <w:t>id</w:t>
            </w:r>
          </w:p>
        </w:tc>
        <w:tc>
          <w:tcPr>
            <w:tcW w:w="2656" w:type="dxa"/>
            <w:vAlign w:val="center"/>
          </w:tcPr>
          <w:p w14:paraId="0E145299">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2FCBAB63">
            <w:pPr>
              <w:jc w:val="center"/>
              <w:textAlignment w:val="center"/>
              <w:rPr>
                <w:color w:val="auto"/>
                <w:sz w:val="22"/>
                <w:szCs w:val="22"/>
                <w:highlight w:val="none"/>
                <w:lang w:bidi="ar"/>
              </w:rPr>
            </w:pPr>
            <w:r>
              <w:rPr>
                <w:rFonts w:hint="eastAsia"/>
                <w:color w:val="auto"/>
                <w:sz w:val="22"/>
                <w:szCs w:val="22"/>
                <w:highlight w:val="none"/>
                <w:lang w:bidi="ar"/>
              </w:rPr>
              <w:t>章节主键id</w:t>
            </w:r>
          </w:p>
        </w:tc>
      </w:tr>
      <w:tr w14:paraId="1D7C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14:paraId="339EF917">
            <w:pPr>
              <w:jc w:val="center"/>
              <w:textAlignment w:val="center"/>
              <w:rPr>
                <w:color w:val="auto"/>
                <w:sz w:val="22"/>
                <w:szCs w:val="22"/>
                <w:highlight w:val="none"/>
                <w:lang w:bidi="ar"/>
              </w:rPr>
            </w:pPr>
            <w:r>
              <w:rPr>
                <w:rFonts w:hint="eastAsia"/>
                <w:color w:val="auto"/>
                <w:sz w:val="22"/>
                <w:szCs w:val="22"/>
                <w:highlight w:val="none"/>
                <w:lang w:bidi="ar"/>
              </w:rPr>
              <w:t>2</w:t>
            </w:r>
          </w:p>
        </w:tc>
        <w:tc>
          <w:tcPr>
            <w:tcW w:w="2143" w:type="dxa"/>
            <w:vAlign w:val="center"/>
          </w:tcPr>
          <w:p w14:paraId="2A8148D3">
            <w:pPr>
              <w:jc w:val="center"/>
              <w:textAlignment w:val="center"/>
              <w:rPr>
                <w:color w:val="auto"/>
                <w:sz w:val="22"/>
                <w:szCs w:val="22"/>
                <w:highlight w:val="none"/>
                <w:lang w:bidi="ar"/>
              </w:rPr>
            </w:pPr>
            <w:r>
              <w:rPr>
                <w:rFonts w:hint="eastAsia"/>
                <w:color w:val="auto"/>
                <w:sz w:val="22"/>
                <w:szCs w:val="22"/>
                <w:highlight w:val="none"/>
                <w:lang w:bidi="ar"/>
              </w:rPr>
              <w:t>name</w:t>
            </w:r>
          </w:p>
        </w:tc>
        <w:tc>
          <w:tcPr>
            <w:tcW w:w="2656" w:type="dxa"/>
            <w:vAlign w:val="center"/>
          </w:tcPr>
          <w:p w14:paraId="5DD408AF">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83" w:type="dxa"/>
            <w:vAlign w:val="center"/>
          </w:tcPr>
          <w:p w14:paraId="3B3AA0F2">
            <w:pPr>
              <w:jc w:val="center"/>
              <w:textAlignment w:val="center"/>
              <w:rPr>
                <w:color w:val="auto"/>
                <w:sz w:val="22"/>
                <w:szCs w:val="22"/>
                <w:highlight w:val="none"/>
                <w:lang w:bidi="ar"/>
              </w:rPr>
            </w:pPr>
            <w:r>
              <w:rPr>
                <w:rFonts w:hint="eastAsia"/>
                <w:color w:val="auto"/>
                <w:sz w:val="22"/>
                <w:szCs w:val="22"/>
                <w:highlight w:val="none"/>
                <w:lang w:bidi="ar"/>
              </w:rPr>
              <w:t>章节名称</w:t>
            </w:r>
          </w:p>
        </w:tc>
      </w:tr>
      <w:tr w14:paraId="7F49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03" w:type="dxa"/>
            <w:vAlign w:val="center"/>
          </w:tcPr>
          <w:p w14:paraId="3C5B58CE">
            <w:pPr>
              <w:jc w:val="center"/>
              <w:textAlignment w:val="center"/>
              <w:rPr>
                <w:color w:val="auto"/>
                <w:sz w:val="22"/>
                <w:szCs w:val="22"/>
                <w:highlight w:val="none"/>
                <w:lang w:bidi="ar"/>
              </w:rPr>
            </w:pPr>
            <w:r>
              <w:rPr>
                <w:rFonts w:hint="eastAsia"/>
                <w:color w:val="auto"/>
                <w:sz w:val="22"/>
                <w:szCs w:val="22"/>
                <w:highlight w:val="none"/>
                <w:lang w:bidi="ar"/>
              </w:rPr>
              <w:t>3</w:t>
            </w:r>
          </w:p>
        </w:tc>
        <w:tc>
          <w:tcPr>
            <w:tcW w:w="2143" w:type="dxa"/>
            <w:vAlign w:val="center"/>
          </w:tcPr>
          <w:p w14:paraId="4CF6C3A2">
            <w:pPr>
              <w:jc w:val="center"/>
              <w:textAlignment w:val="center"/>
              <w:rPr>
                <w:color w:val="auto"/>
                <w:sz w:val="22"/>
                <w:szCs w:val="22"/>
                <w:highlight w:val="none"/>
                <w:lang w:bidi="ar"/>
              </w:rPr>
            </w:pPr>
            <w:r>
              <w:rPr>
                <w:rFonts w:hint="eastAsia"/>
                <w:color w:val="auto"/>
                <w:sz w:val="22"/>
                <w:szCs w:val="22"/>
                <w:highlight w:val="none"/>
                <w:lang w:bidi="ar"/>
              </w:rPr>
              <w:t>parent_id</w:t>
            </w:r>
          </w:p>
        </w:tc>
        <w:tc>
          <w:tcPr>
            <w:tcW w:w="2656" w:type="dxa"/>
            <w:vAlign w:val="center"/>
          </w:tcPr>
          <w:p w14:paraId="6B55A921">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09975B21">
            <w:pPr>
              <w:jc w:val="center"/>
              <w:textAlignment w:val="center"/>
              <w:rPr>
                <w:color w:val="auto"/>
                <w:sz w:val="22"/>
                <w:szCs w:val="22"/>
                <w:highlight w:val="none"/>
                <w:lang w:bidi="ar"/>
              </w:rPr>
            </w:pPr>
            <w:r>
              <w:rPr>
                <w:rFonts w:hint="eastAsia"/>
                <w:color w:val="auto"/>
                <w:sz w:val="22"/>
                <w:szCs w:val="22"/>
                <w:highlight w:val="none"/>
                <w:lang w:bidi="ar"/>
              </w:rPr>
              <w:t>上级章节id</w:t>
            </w:r>
          </w:p>
        </w:tc>
      </w:tr>
      <w:tr w14:paraId="6A78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3" w:type="dxa"/>
            <w:vAlign w:val="center"/>
          </w:tcPr>
          <w:p w14:paraId="23530B55">
            <w:pPr>
              <w:jc w:val="center"/>
              <w:textAlignment w:val="center"/>
              <w:rPr>
                <w:color w:val="auto"/>
                <w:sz w:val="22"/>
                <w:szCs w:val="22"/>
                <w:highlight w:val="none"/>
                <w:lang w:bidi="ar"/>
              </w:rPr>
            </w:pPr>
            <w:r>
              <w:rPr>
                <w:rFonts w:hint="eastAsia"/>
                <w:color w:val="auto"/>
                <w:sz w:val="22"/>
                <w:szCs w:val="22"/>
                <w:highlight w:val="none"/>
                <w:lang w:bidi="ar"/>
              </w:rPr>
              <w:t>4</w:t>
            </w:r>
          </w:p>
        </w:tc>
        <w:tc>
          <w:tcPr>
            <w:tcW w:w="2143" w:type="dxa"/>
            <w:vAlign w:val="center"/>
          </w:tcPr>
          <w:p w14:paraId="532C011C">
            <w:pPr>
              <w:jc w:val="center"/>
              <w:textAlignment w:val="center"/>
              <w:rPr>
                <w:color w:val="auto"/>
                <w:sz w:val="22"/>
                <w:szCs w:val="22"/>
                <w:highlight w:val="none"/>
                <w:lang w:bidi="ar"/>
              </w:rPr>
            </w:pPr>
            <w:r>
              <w:rPr>
                <w:rFonts w:hint="eastAsia"/>
                <w:color w:val="auto"/>
                <w:sz w:val="22"/>
                <w:szCs w:val="22"/>
                <w:highlight w:val="none"/>
                <w:lang w:bidi="ar"/>
              </w:rPr>
              <w:t>ord_index</w:t>
            </w:r>
          </w:p>
        </w:tc>
        <w:tc>
          <w:tcPr>
            <w:tcW w:w="2656" w:type="dxa"/>
            <w:vAlign w:val="center"/>
          </w:tcPr>
          <w:p w14:paraId="7E414260">
            <w:pPr>
              <w:jc w:val="center"/>
              <w:textAlignment w:val="center"/>
              <w:rPr>
                <w:color w:val="auto"/>
                <w:sz w:val="22"/>
                <w:szCs w:val="22"/>
                <w:highlight w:val="none"/>
                <w:lang w:bidi="ar"/>
              </w:rPr>
            </w:pPr>
            <w:r>
              <w:rPr>
                <w:rFonts w:hint="eastAsia"/>
                <w:color w:val="auto"/>
                <w:sz w:val="22"/>
                <w:szCs w:val="22"/>
                <w:highlight w:val="none"/>
                <w:lang w:bidi="ar"/>
              </w:rPr>
              <w:t>int</w:t>
            </w:r>
          </w:p>
        </w:tc>
        <w:tc>
          <w:tcPr>
            <w:tcW w:w="3783" w:type="dxa"/>
            <w:vAlign w:val="center"/>
          </w:tcPr>
          <w:p w14:paraId="06C453AF">
            <w:pPr>
              <w:jc w:val="center"/>
              <w:textAlignment w:val="center"/>
              <w:rPr>
                <w:color w:val="auto"/>
                <w:sz w:val="22"/>
                <w:szCs w:val="22"/>
                <w:highlight w:val="none"/>
                <w:lang w:bidi="ar"/>
              </w:rPr>
            </w:pPr>
            <w:r>
              <w:rPr>
                <w:rFonts w:hint="eastAsia"/>
                <w:color w:val="auto"/>
                <w:sz w:val="22"/>
                <w:szCs w:val="22"/>
                <w:highlight w:val="none"/>
                <w:lang w:bidi="ar"/>
              </w:rPr>
              <w:t>序号</w:t>
            </w:r>
          </w:p>
        </w:tc>
      </w:tr>
      <w:tr w14:paraId="0153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3" w:type="dxa"/>
            <w:vAlign w:val="center"/>
          </w:tcPr>
          <w:p w14:paraId="39EA2384">
            <w:pPr>
              <w:jc w:val="center"/>
              <w:textAlignment w:val="center"/>
              <w:rPr>
                <w:color w:val="auto"/>
                <w:sz w:val="22"/>
                <w:szCs w:val="22"/>
                <w:highlight w:val="none"/>
                <w:lang w:bidi="ar"/>
              </w:rPr>
            </w:pPr>
            <w:r>
              <w:rPr>
                <w:rFonts w:hint="eastAsia"/>
                <w:color w:val="auto"/>
                <w:sz w:val="22"/>
                <w:szCs w:val="22"/>
                <w:highlight w:val="none"/>
                <w:lang w:bidi="ar"/>
              </w:rPr>
              <w:t>5</w:t>
            </w:r>
          </w:p>
        </w:tc>
        <w:tc>
          <w:tcPr>
            <w:tcW w:w="2143" w:type="dxa"/>
            <w:vAlign w:val="center"/>
          </w:tcPr>
          <w:p w14:paraId="6B88E205">
            <w:pPr>
              <w:jc w:val="center"/>
              <w:textAlignment w:val="center"/>
              <w:rPr>
                <w:color w:val="auto"/>
                <w:sz w:val="22"/>
                <w:szCs w:val="22"/>
                <w:highlight w:val="none"/>
                <w:lang w:bidi="ar"/>
              </w:rPr>
            </w:pPr>
            <w:r>
              <w:rPr>
                <w:rFonts w:hint="eastAsia"/>
                <w:color w:val="auto"/>
                <w:sz w:val="22"/>
                <w:szCs w:val="22"/>
                <w:highlight w:val="none"/>
                <w:lang w:bidi="ar"/>
              </w:rPr>
              <w:t>level</w:t>
            </w:r>
          </w:p>
        </w:tc>
        <w:tc>
          <w:tcPr>
            <w:tcW w:w="2656" w:type="dxa"/>
            <w:vAlign w:val="center"/>
          </w:tcPr>
          <w:p w14:paraId="55921526">
            <w:pPr>
              <w:jc w:val="center"/>
              <w:textAlignment w:val="center"/>
              <w:rPr>
                <w:color w:val="auto"/>
                <w:sz w:val="22"/>
                <w:szCs w:val="22"/>
                <w:highlight w:val="none"/>
                <w:lang w:bidi="ar"/>
              </w:rPr>
            </w:pPr>
            <w:r>
              <w:rPr>
                <w:rFonts w:hint="eastAsia"/>
                <w:color w:val="auto"/>
                <w:sz w:val="22"/>
                <w:szCs w:val="22"/>
                <w:highlight w:val="none"/>
                <w:lang w:bidi="ar"/>
              </w:rPr>
              <w:t>int</w:t>
            </w:r>
          </w:p>
        </w:tc>
        <w:tc>
          <w:tcPr>
            <w:tcW w:w="3783" w:type="dxa"/>
            <w:vAlign w:val="center"/>
          </w:tcPr>
          <w:p w14:paraId="399C65D3">
            <w:pPr>
              <w:jc w:val="center"/>
              <w:textAlignment w:val="center"/>
              <w:rPr>
                <w:color w:val="auto"/>
                <w:sz w:val="22"/>
                <w:szCs w:val="22"/>
                <w:highlight w:val="none"/>
                <w:lang w:bidi="ar"/>
              </w:rPr>
            </w:pPr>
            <w:r>
              <w:rPr>
                <w:rFonts w:hint="eastAsia"/>
                <w:color w:val="auto"/>
                <w:sz w:val="22"/>
                <w:szCs w:val="22"/>
                <w:highlight w:val="none"/>
                <w:lang w:bidi="ar"/>
              </w:rPr>
              <w:t>等级</w:t>
            </w:r>
          </w:p>
        </w:tc>
      </w:tr>
      <w:tr w14:paraId="2C9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3" w:type="dxa"/>
            <w:vAlign w:val="center"/>
          </w:tcPr>
          <w:p w14:paraId="38196CD6">
            <w:pPr>
              <w:jc w:val="center"/>
              <w:textAlignment w:val="center"/>
              <w:rPr>
                <w:color w:val="auto"/>
                <w:sz w:val="22"/>
                <w:szCs w:val="22"/>
                <w:highlight w:val="none"/>
                <w:lang w:bidi="ar"/>
              </w:rPr>
            </w:pPr>
            <w:r>
              <w:rPr>
                <w:rFonts w:hint="eastAsia"/>
                <w:color w:val="auto"/>
                <w:sz w:val="22"/>
                <w:szCs w:val="22"/>
                <w:highlight w:val="none"/>
                <w:lang w:bidi="ar"/>
              </w:rPr>
              <w:t>6</w:t>
            </w:r>
          </w:p>
        </w:tc>
        <w:tc>
          <w:tcPr>
            <w:tcW w:w="2143" w:type="dxa"/>
            <w:vAlign w:val="center"/>
          </w:tcPr>
          <w:p w14:paraId="20856E6B">
            <w:pPr>
              <w:jc w:val="center"/>
              <w:textAlignment w:val="center"/>
              <w:rPr>
                <w:color w:val="auto"/>
                <w:sz w:val="22"/>
                <w:szCs w:val="22"/>
                <w:highlight w:val="none"/>
                <w:lang w:bidi="ar"/>
              </w:rPr>
            </w:pPr>
            <w:r>
              <w:rPr>
                <w:rFonts w:hint="eastAsia"/>
                <w:color w:val="auto"/>
                <w:sz w:val="22"/>
                <w:szCs w:val="22"/>
                <w:highlight w:val="none"/>
                <w:lang w:bidi="ar"/>
              </w:rPr>
              <w:t>plan_id</w:t>
            </w:r>
          </w:p>
        </w:tc>
        <w:tc>
          <w:tcPr>
            <w:tcW w:w="2656" w:type="dxa"/>
            <w:vAlign w:val="center"/>
          </w:tcPr>
          <w:p w14:paraId="72E047DC">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4A398096">
            <w:pPr>
              <w:jc w:val="center"/>
              <w:textAlignment w:val="center"/>
              <w:rPr>
                <w:color w:val="auto"/>
                <w:sz w:val="22"/>
                <w:szCs w:val="22"/>
                <w:highlight w:val="none"/>
                <w:lang w:bidi="ar"/>
              </w:rPr>
            </w:pPr>
            <w:r>
              <w:rPr>
                <w:rFonts w:hint="eastAsia"/>
                <w:color w:val="auto"/>
                <w:sz w:val="22"/>
                <w:szCs w:val="22"/>
                <w:highlight w:val="none"/>
                <w:lang w:bidi="ar"/>
              </w:rPr>
              <w:t>预案表的外键id</w:t>
            </w:r>
          </w:p>
        </w:tc>
      </w:tr>
      <w:tr w14:paraId="3E1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3" w:type="dxa"/>
            <w:vAlign w:val="center"/>
          </w:tcPr>
          <w:p w14:paraId="6E4F462C">
            <w:pPr>
              <w:jc w:val="center"/>
              <w:textAlignment w:val="center"/>
              <w:rPr>
                <w:color w:val="auto"/>
                <w:sz w:val="22"/>
                <w:szCs w:val="22"/>
                <w:highlight w:val="none"/>
                <w:lang w:bidi="ar"/>
              </w:rPr>
            </w:pPr>
            <w:r>
              <w:rPr>
                <w:rFonts w:hint="eastAsia"/>
                <w:color w:val="auto"/>
                <w:sz w:val="22"/>
                <w:szCs w:val="22"/>
                <w:highlight w:val="none"/>
                <w:lang w:bidi="ar"/>
              </w:rPr>
              <w:t>7</w:t>
            </w:r>
          </w:p>
        </w:tc>
        <w:tc>
          <w:tcPr>
            <w:tcW w:w="2143" w:type="dxa"/>
            <w:vAlign w:val="center"/>
          </w:tcPr>
          <w:p w14:paraId="38B37B48">
            <w:pPr>
              <w:jc w:val="center"/>
              <w:textAlignment w:val="center"/>
              <w:rPr>
                <w:color w:val="auto"/>
                <w:sz w:val="22"/>
                <w:szCs w:val="22"/>
                <w:highlight w:val="none"/>
                <w:lang w:bidi="ar"/>
              </w:rPr>
            </w:pPr>
            <w:r>
              <w:rPr>
                <w:rFonts w:hint="eastAsia"/>
                <w:color w:val="auto"/>
                <w:sz w:val="22"/>
                <w:szCs w:val="22"/>
                <w:highlight w:val="none"/>
                <w:lang w:bidi="ar"/>
              </w:rPr>
              <w:t>can_edit</w:t>
            </w:r>
          </w:p>
        </w:tc>
        <w:tc>
          <w:tcPr>
            <w:tcW w:w="2656" w:type="dxa"/>
            <w:vAlign w:val="center"/>
          </w:tcPr>
          <w:p w14:paraId="4C349313">
            <w:pPr>
              <w:jc w:val="center"/>
              <w:textAlignment w:val="center"/>
              <w:rPr>
                <w:color w:val="auto"/>
                <w:sz w:val="22"/>
                <w:szCs w:val="22"/>
                <w:highlight w:val="none"/>
                <w:lang w:bidi="ar"/>
              </w:rPr>
            </w:pPr>
            <w:r>
              <w:rPr>
                <w:rFonts w:hint="eastAsia"/>
                <w:color w:val="auto"/>
                <w:sz w:val="22"/>
                <w:szCs w:val="22"/>
                <w:highlight w:val="none"/>
                <w:lang w:bidi="ar"/>
              </w:rPr>
              <w:t>int</w:t>
            </w:r>
          </w:p>
        </w:tc>
        <w:tc>
          <w:tcPr>
            <w:tcW w:w="3783" w:type="dxa"/>
            <w:vAlign w:val="center"/>
          </w:tcPr>
          <w:p w14:paraId="6CE25712">
            <w:pPr>
              <w:jc w:val="center"/>
              <w:textAlignment w:val="center"/>
              <w:rPr>
                <w:color w:val="auto"/>
                <w:sz w:val="22"/>
                <w:szCs w:val="22"/>
                <w:highlight w:val="none"/>
                <w:lang w:bidi="ar"/>
              </w:rPr>
            </w:pPr>
            <w:r>
              <w:rPr>
                <w:rFonts w:hint="eastAsia"/>
                <w:color w:val="auto"/>
                <w:sz w:val="22"/>
                <w:szCs w:val="22"/>
                <w:highlight w:val="none"/>
                <w:lang w:bidi="ar"/>
              </w:rPr>
              <w:t>能否编辑</w:t>
            </w:r>
          </w:p>
        </w:tc>
      </w:tr>
    </w:tbl>
    <w:p w14:paraId="01229B8E">
      <w:pPr>
        <w:pStyle w:val="69"/>
        <w:rPr>
          <w:rFonts w:ascii="Times New Roman" w:hAnsi="Times New Roman" w:cs="Times New Roman"/>
          <w:color w:val="auto"/>
          <w:highlight w:val="none"/>
        </w:rPr>
      </w:pPr>
    </w:p>
    <w:p w14:paraId="3DC0ACC3">
      <w:pPr>
        <w:pStyle w:val="69"/>
        <w:rPr>
          <w:rFonts w:ascii="Times New Roman" w:hAnsi="Times New Roman" w:cs="Times New Roman"/>
          <w:color w:val="auto"/>
          <w:highlight w:val="none"/>
        </w:rPr>
      </w:pPr>
      <w:r>
        <w:rPr>
          <w:rFonts w:hint="eastAsia" w:ascii="Times New Roman" w:hAnsi="Times New Roman" w:cs="Times New Roman"/>
          <w:color w:val="auto"/>
          <w:highlight w:val="none"/>
        </w:rPr>
        <w:t>章节内容表见表A.4。</w:t>
      </w:r>
    </w:p>
    <w:p w14:paraId="1A9DFA92">
      <w:pPr>
        <w:pStyle w:val="50"/>
        <w:numPr>
          <w:ilvl w:val="1"/>
          <w:numId w:val="0"/>
        </w:numPr>
        <w:spacing w:before="156" w:after="156"/>
        <w:rPr>
          <w:rFonts w:hAnsi="黑体" w:cs="Arial"/>
          <w:color w:val="auto"/>
          <w:kern w:val="2"/>
          <w:szCs w:val="21"/>
          <w:highlight w:val="none"/>
        </w:rPr>
      </w:pPr>
      <w:r>
        <w:rPr>
          <w:rFonts w:hint="eastAsia" w:hAnsi="黑体" w:cs="Arial"/>
          <w:color w:val="auto"/>
          <w:kern w:val="2"/>
          <w:szCs w:val="21"/>
          <w:highlight w:val="none"/>
        </w:rPr>
        <w:t>表A.4 章节内容表（tb_chapter_content）</w:t>
      </w:r>
    </w:p>
    <w:tbl>
      <w:tblPr>
        <w:tblStyle w:val="25"/>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89"/>
        <w:gridCol w:w="2655"/>
        <w:gridCol w:w="3779"/>
      </w:tblGrid>
      <w:tr w14:paraId="6B57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7" w:type="dxa"/>
            <w:vAlign w:val="center"/>
          </w:tcPr>
          <w:p w14:paraId="1B48AAAC">
            <w:pPr>
              <w:jc w:val="center"/>
              <w:textAlignment w:val="center"/>
              <w:rPr>
                <w:color w:val="auto"/>
                <w:sz w:val="22"/>
                <w:szCs w:val="22"/>
                <w:highlight w:val="none"/>
                <w:lang w:bidi="ar"/>
              </w:rPr>
            </w:pPr>
            <w:r>
              <w:rPr>
                <w:rFonts w:hint="eastAsia"/>
                <w:color w:val="auto"/>
                <w:sz w:val="22"/>
                <w:szCs w:val="22"/>
                <w:highlight w:val="none"/>
                <w:lang w:bidi="ar"/>
              </w:rPr>
              <w:t>序号</w:t>
            </w:r>
          </w:p>
        </w:tc>
        <w:tc>
          <w:tcPr>
            <w:tcW w:w="2089" w:type="dxa"/>
            <w:vAlign w:val="center"/>
          </w:tcPr>
          <w:p w14:paraId="431E2C0D">
            <w:pPr>
              <w:jc w:val="center"/>
              <w:textAlignment w:val="center"/>
              <w:rPr>
                <w:color w:val="auto"/>
                <w:sz w:val="22"/>
                <w:szCs w:val="22"/>
                <w:highlight w:val="none"/>
                <w:lang w:bidi="ar"/>
              </w:rPr>
            </w:pPr>
            <w:r>
              <w:rPr>
                <w:rFonts w:hint="eastAsia"/>
                <w:color w:val="auto"/>
                <w:sz w:val="22"/>
                <w:szCs w:val="22"/>
                <w:highlight w:val="none"/>
                <w:lang w:bidi="ar"/>
              </w:rPr>
              <w:t>字段名称</w:t>
            </w:r>
          </w:p>
        </w:tc>
        <w:tc>
          <w:tcPr>
            <w:tcW w:w="2656" w:type="dxa"/>
            <w:vAlign w:val="center"/>
          </w:tcPr>
          <w:p w14:paraId="3D804F6E">
            <w:pPr>
              <w:jc w:val="center"/>
              <w:textAlignment w:val="center"/>
              <w:rPr>
                <w:color w:val="auto"/>
                <w:sz w:val="22"/>
                <w:szCs w:val="22"/>
                <w:highlight w:val="none"/>
                <w:lang w:bidi="ar"/>
              </w:rPr>
            </w:pPr>
            <w:r>
              <w:rPr>
                <w:rFonts w:hint="eastAsia"/>
                <w:color w:val="auto"/>
                <w:sz w:val="22"/>
                <w:szCs w:val="22"/>
                <w:highlight w:val="none"/>
                <w:lang w:bidi="ar"/>
              </w:rPr>
              <w:t>数据类型（精度范围）</w:t>
            </w:r>
          </w:p>
        </w:tc>
        <w:tc>
          <w:tcPr>
            <w:tcW w:w="3783" w:type="dxa"/>
            <w:vAlign w:val="center"/>
          </w:tcPr>
          <w:p w14:paraId="3E908EBE">
            <w:pPr>
              <w:jc w:val="center"/>
              <w:textAlignment w:val="center"/>
              <w:rPr>
                <w:color w:val="auto"/>
                <w:sz w:val="22"/>
                <w:szCs w:val="22"/>
                <w:highlight w:val="none"/>
                <w:lang w:bidi="ar"/>
              </w:rPr>
            </w:pPr>
            <w:r>
              <w:rPr>
                <w:rFonts w:hint="eastAsia"/>
                <w:color w:val="auto"/>
                <w:sz w:val="22"/>
                <w:szCs w:val="22"/>
                <w:highlight w:val="none"/>
                <w:lang w:bidi="ar"/>
              </w:rPr>
              <w:t>约束条件/说明</w:t>
            </w:r>
          </w:p>
        </w:tc>
      </w:tr>
      <w:tr w14:paraId="33AE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dxa"/>
            <w:vAlign w:val="center"/>
          </w:tcPr>
          <w:p w14:paraId="5BB6F3DD">
            <w:pPr>
              <w:jc w:val="center"/>
              <w:textAlignment w:val="center"/>
              <w:rPr>
                <w:color w:val="auto"/>
                <w:sz w:val="22"/>
                <w:szCs w:val="22"/>
                <w:highlight w:val="none"/>
                <w:lang w:bidi="ar"/>
              </w:rPr>
            </w:pPr>
            <w:r>
              <w:rPr>
                <w:rFonts w:hint="eastAsia"/>
                <w:color w:val="auto"/>
                <w:sz w:val="22"/>
                <w:szCs w:val="22"/>
                <w:highlight w:val="none"/>
                <w:lang w:bidi="ar"/>
              </w:rPr>
              <w:t>1</w:t>
            </w:r>
          </w:p>
        </w:tc>
        <w:tc>
          <w:tcPr>
            <w:tcW w:w="2089" w:type="dxa"/>
            <w:vAlign w:val="center"/>
          </w:tcPr>
          <w:p w14:paraId="2F4B41A7">
            <w:pPr>
              <w:jc w:val="center"/>
              <w:textAlignment w:val="center"/>
              <w:rPr>
                <w:color w:val="auto"/>
                <w:sz w:val="22"/>
                <w:szCs w:val="22"/>
                <w:highlight w:val="none"/>
                <w:lang w:bidi="ar"/>
              </w:rPr>
            </w:pPr>
            <w:r>
              <w:rPr>
                <w:rFonts w:hint="eastAsia"/>
                <w:color w:val="auto"/>
                <w:sz w:val="22"/>
                <w:szCs w:val="22"/>
                <w:highlight w:val="none"/>
                <w:lang w:bidi="ar"/>
              </w:rPr>
              <w:t>id</w:t>
            </w:r>
          </w:p>
        </w:tc>
        <w:tc>
          <w:tcPr>
            <w:tcW w:w="2656" w:type="dxa"/>
            <w:vAlign w:val="center"/>
          </w:tcPr>
          <w:p w14:paraId="41CABF1C">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2C850E2A">
            <w:pPr>
              <w:jc w:val="center"/>
              <w:textAlignment w:val="center"/>
              <w:rPr>
                <w:color w:val="auto"/>
                <w:sz w:val="22"/>
                <w:szCs w:val="22"/>
                <w:highlight w:val="none"/>
                <w:lang w:bidi="ar"/>
              </w:rPr>
            </w:pPr>
            <w:r>
              <w:rPr>
                <w:rFonts w:hint="eastAsia"/>
                <w:color w:val="auto"/>
                <w:sz w:val="22"/>
                <w:szCs w:val="22"/>
                <w:highlight w:val="none"/>
                <w:lang w:bidi="ar"/>
              </w:rPr>
              <w:t>章节内容主键id</w:t>
            </w:r>
          </w:p>
        </w:tc>
      </w:tr>
      <w:tr w14:paraId="4C9E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dxa"/>
            <w:vAlign w:val="center"/>
          </w:tcPr>
          <w:p w14:paraId="2156A99E">
            <w:pPr>
              <w:jc w:val="center"/>
              <w:textAlignment w:val="center"/>
              <w:rPr>
                <w:color w:val="auto"/>
                <w:sz w:val="22"/>
                <w:szCs w:val="22"/>
                <w:highlight w:val="none"/>
                <w:lang w:bidi="ar"/>
              </w:rPr>
            </w:pPr>
            <w:r>
              <w:rPr>
                <w:rFonts w:hint="eastAsia"/>
                <w:color w:val="auto"/>
                <w:sz w:val="22"/>
                <w:szCs w:val="22"/>
                <w:highlight w:val="none"/>
                <w:lang w:bidi="ar"/>
              </w:rPr>
              <w:t>2</w:t>
            </w:r>
          </w:p>
        </w:tc>
        <w:tc>
          <w:tcPr>
            <w:tcW w:w="2089" w:type="dxa"/>
            <w:vAlign w:val="center"/>
          </w:tcPr>
          <w:p w14:paraId="248D321F">
            <w:pPr>
              <w:jc w:val="center"/>
              <w:textAlignment w:val="center"/>
              <w:rPr>
                <w:color w:val="auto"/>
                <w:sz w:val="22"/>
                <w:szCs w:val="22"/>
                <w:highlight w:val="none"/>
                <w:lang w:bidi="ar"/>
              </w:rPr>
            </w:pPr>
            <w:r>
              <w:rPr>
                <w:rFonts w:hint="eastAsia"/>
                <w:color w:val="auto"/>
                <w:sz w:val="22"/>
                <w:szCs w:val="22"/>
                <w:highlight w:val="none"/>
                <w:lang w:bidi="ar"/>
              </w:rPr>
              <w:t>plan_id</w:t>
            </w:r>
          </w:p>
        </w:tc>
        <w:tc>
          <w:tcPr>
            <w:tcW w:w="2656" w:type="dxa"/>
            <w:vAlign w:val="center"/>
          </w:tcPr>
          <w:p w14:paraId="78444358">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51308BA9">
            <w:pPr>
              <w:jc w:val="center"/>
              <w:textAlignment w:val="center"/>
              <w:rPr>
                <w:color w:val="auto"/>
                <w:sz w:val="22"/>
                <w:szCs w:val="22"/>
                <w:highlight w:val="none"/>
                <w:lang w:bidi="ar"/>
              </w:rPr>
            </w:pPr>
            <w:r>
              <w:rPr>
                <w:rFonts w:hint="eastAsia"/>
                <w:color w:val="auto"/>
                <w:sz w:val="22"/>
                <w:szCs w:val="22"/>
                <w:highlight w:val="none"/>
                <w:lang w:bidi="ar"/>
              </w:rPr>
              <w:t>预案表的外键id</w:t>
            </w:r>
          </w:p>
        </w:tc>
      </w:tr>
      <w:tr w14:paraId="21CD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7" w:type="dxa"/>
            <w:vAlign w:val="center"/>
          </w:tcPr>
          <w:p w14:paraId="6E1C6105">
            <w:pPr>
              <w:jc w:val="center"/>
              <w:textAlignment w:val="center"/>
              <w:rPr>
                <w:color w:val="auto"/>
                <w:sz w:val="22"/>
                <w:szCs w:val="22"/>
                <w:highlight w:val="none"/>
                <w:lang w:bidi="ar"/>
              </w:rPr>
            </w:pPr>
            <w:r>
              <w:rPr>
                <w:rFonts w:hint="eastAsia"/>
                <w:color w:val="auto"/>
                <w:sz w:val="22"/>
                <w:szCs w:val="22"/>
                <w:highlight w:val="none"/>
                <w:lang w:bidi="ar"/>
              </w:rPr>
              <w:t>3</w:t>
            </w:r>
          </w:p>
        </w:tc>
        <w:tc>
          <w:tcPr>
            <w:tcW w:w="2089" w:type="dxa"/>
            <w:vAlign w:val="center"/>
          </w:tcPr>
          <w:p w14:paraId="102A8DD0">
            <w:pPr>
              <w:jc w:val="center"/>
              <w:textAlignment w:val="center"/>
              <w:rPr>
                <w:color w:val="auto"/>
                <w:sz w:val="22"/>
                <w:szCs w:val="22"/>
                <w:highlight w:val="none"/>
                <w:lang w:bidi="ar"/>
              </w:rPr>
            </w:pPr>
            <w:r>
              <w:rPr>
                <w:rFonts w:hint="eastAsia"/>
                <w:color w:val="auto"/>
                <w:sz w:val="22"/>
                <w:szCs w:val="22"/>
                <w:highlight w:val="none"/>
                <w:lang w:bidi="ar"/>
              </w:rPr>
              <w:t>name</w:t>
            </w:r>
          </w:p>
        </w:tc>
        <w:tc>
          <w:tcPr>
            <w:tcW w:w="2656" w:type="dxa"/>
            <w:vAlign w:val="center"/>
          </w:tcPr>
          <w:p w14:paraId="0867A9D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783" w:type="dxa"/>
            <w:vAlign w:val="center"/>
          </w:tcPr>
          <w:p w14:paraId="4A775D6E">
            <w:pPr>
              <w:jc w:val="center"/>
              <w:textAlignment w:val="center"/>
              <w:rPr>
                <w:color w:val="auto"/>
                <w:sz w:val="22"/>
                <w:szCs w:val="22"/>
                <w:highlight w:val="none"/>
                <w:lang w:bidi="ar"/>
              </w:rPr>
            </w:pPr>
            <w:r>
              <w:rPr>
                <w:rFonts w:hint="eastAsia"/>
                <w:color w:val="auto"/>
                <w:sz w:val="22"/>
                <w:szCs w:val="22"/>
                <w:highlight w:val="none"/>
                <w:lang w:bidi="ar"/>
              </w:rPr>
              <w:t>名称</w:t>
            </w:r>
          </w:p>
        </w:tc>
      </w:tr>
      <w:tr w14:paraId="738E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1B97E94E">
            <w:pPr>
              <w:jc w:val="center"/>
              <w:textAlignment w:val="center"/>
              <w:rPr>
                <w:color w:val="auto"/>
                <w:sz w:val="22"/>
                <w:szCs w:val="22"/>
                <w:highlight w:val="none"/>
                <w:lang w:bidi="ar"/>
              </w:rPr>
            </w:pPr>
            <w:r>
              <w:rPr>
                <w:rFonts w:hint="eastAsia"/>
                <w:color w:val="auto"/>
                <w:sz w:val="22"/>
                <w:szCs w:val="22"/>
                <w:highlight w:val="none"/>
                <w:lang w:bidi="ar"/>
              </w:rPr>
              <w:t>4</w:t>
            </w:r>
          </w:p>
        </w:tc>
        <w:tc>
          <w:tcPr>
            <w:tcW w:w="2089" w:type="dxa"/>
            <w:vAlign w:val="center"/>
          </w:tcPr>
          <w:p w14:paraId="7902C915">
            <w:pPr>
              <w:jc w:val="center"/>
              <w:textAlignment w:val="center"/>
              <w:rPr>
                <w:color w:val="auto"/>
                <w:sz w:val="22"/>
                <w:szCs w:val="22"/>
                <w:highlight w:val="none"/>
                <w:lang w:bidi="ar"/>
              </w:rPr>
            </w:pPr>
            <w:r>
              <w:rPr>
                <w:rFonts w:hint="eastAsia"/>
                <w:color w:val="auto"/>
                <w:sz w:val="22"/>
                <w:szCs w:val="22"/>
                <w:highlight w:val="none"/>
                <w:lang w:bidi="ar"/>
              </w:rPr>
              <w:t>content</w:t>
            </w:r>
          </w:p>
        </w:tc>
        <w:tc>
          <w:tcPr>
            <w:tcW w:w="2656" w:type="dxa"/>
            <w:vAlign w:val="center"/>
          </w:tcPr>
          <w:p w14:paraId="54560D01">
            <w:pPr>
              <w:jc w:val="center"/>
              <w:textAlignment w:val="center"/>
              <w:rPr>
                <w:rFonts w:hint="default" w:eastAsia="宋体"/>
                <w:color w:val="auto"/>
                <w:sz w:val="22"/>
                <w:szCs w:val="22"/>
                <w:highlight w:val="none"/>
                <w:lang w:val="en-US" w:eastAsia="zh-CN" w:bidi="ar"/>
              </w:rPr>
            </w:pPr>
            <w:r>
              <w:rPr>
                <w:rFonts w:hint="eastAsia"/>
                <w:color w:val="auto"/>
                <w:sz w:val="22"/>
                <w:szCs w:val="22"/>
                <w:highlight w:val="none"/>
                <w:lang w:val="en-US" w:eastAsia="zh-CN" w:bidi="ar"/>
              </w:rPr>
              <w:t>json</w:t>
            </w:r>
          </w:p>
        </w:tc>
        <w:tc>
          <w:tcPr>
            <w:tcW w:w="3783" w:type="dxa"/>
            <w:vAlign w:val="center"/>
          </w:tcPr>
          <w:p w14:paraId="630FD4D6">
            <w:pPr>
              <w:jc w:val="center"/>
              <w:textAlignment w:val="center"/>
              <w:rPr>
                <w:color w:val="auto"/>
                <w:sz w:val="22"/>
                <w:szCs w:val="22"/>
                <w:highlight w:val="none"/>
                <w:lang w:bidi="ar"/>
              </w:rPr>
            </w:pPr>
            <w:r>
              <w:rPr>
                <w:rFonts w:hint="eastAsia"/>
                <w:color w:val="auto"/>
                <w:sz w:val="22"/>
                <w:szCs w:val="22"/>
                <w:highlight w:val="none"/>
                <w:lang w:bidi="ar"/>
              </w:rPr>
              <w:t>章节数据内容</w:t>
            </w:r>
          </w:p>
        </w:tc>
      </w:tr>
      <w:tr w14:paraId="5C2B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45196CBE">
            <w:pPr>
              <w:jc w:val="center"/>
              <w:textAlignment w:val="center"/>
              <w:rPr>
                <w:color w:val="auto"/>
                <w:sz w:val="22"/>
                <w:szCs w:val="22"/>
                <w:highlight w:val="none"/>
                <w:lang w:bidi="ar"/>
              </w:rPr>
            </w:pPr>
            <w:r>
              <w:rPr>
                <w:rFonts w:hint="eastAsia"/>
                <w:color w:val="auto"/>
                <w:sz w:val="22"/>
                <w:szCs w:val="22"/>
                <w:highlight w:val="none"/>
                <w:lang w:bidi="ar"/>
              </w:rPr>
              <w:t>5</w:t>
            </w:r>
          </w:p>
        </w:tc>
        <w:tc>
          <w:tcPr>
            <w:tcW w:w="2089" w:type="dxa"/>
            <w:vAlign w:val="center"/>
          </w:tcPr>
          <w:p w14:paraId="032D06C4">
            <w:pPr>
              <w:jc w:val="center"/>
              <w:textAlignment w:val="center"/>
              <w:rPr>
                <w:color w:val="auto"/>
                <w:sz w:val="22"/>
                <w:szCs w:val="22"/>
                <w:highlight w:val="none"/>
                <w:lang w:bidi="ar"/>
              </w:rPr>
            </w:pPr>
            <w:r>
              <w:rPr>
                <w:rFonts w:hint="eastAsia"/>
                <w:color w:val="auto"/>
                <w:sz w:val="22"/>
                <w:szCs w:val="22"/>
                <w:highlight w:val="none"/>
                <w:lang w:bidi="ar"/>
              </w:rPr>
              <w:t>ord_index</w:t>
            </w:r>
          </w:p>
        </w:tc>
        <w:tc>
          <w:tcPr>
            <w:tcW w:w="2656" w:type="dxa"/>
            <w:vAlign w:val="center"/>
          </w:tcPr>
          <w:p w14:paraId="2CF43C63">
            <w:pPr>
              <w:jc w:val="center"/>
              <w:textAlignment w:val="center"/>
              <w:rPr>
                <w:color w:val="auto"/>
                <w:sz w:val="22"/>
                <w:szCs w:val="22"/>
                <w:highlight w:val="none"/>
                <w:lang w:bidi="ar"/>
              </w:rPr>
            </w:pPr>
            <w:r>
              <w:rPr>
                <w:rFonts w:hint="eastAsia"/>
                <w:color w:val="auto"/>
                <w:sz w:val="22"/>
                <w:szCs w:val="22"/>
                <w:highlight w:val="none"/>
                <w:lang w:bidi="ar"/>
              </w:rPr>
              <w:t>int</w:t>
            </w:r>
          </w:p>
        </w:tc>
        <w:tc>
          <w:tcPr>
            <w:tcW w:w="3783" w:type="dxa"/>
            <w:vAlign w:val="center"/>
          </w:tcPr>
          <w:p w14:paraId="59CB7FEC">
            <w:pPr>
              <w:jc w:val="center"/>
              <w:textAlignment w:val="center"/>
              <w:rPr>
                <w:color w:val="auto"/>
                <w:sz w:val="22"/>
                <w:szCs w:val="22"/>
                <w:highlight w:val="none"/>
                <w:lang w:bidi="ar"/>
              </w:rPr>
            </w:pPr>
            <w:r>
              <w:rPr>
                <w:rFonts w:hint="eastAsia"/>
                <w:color w:val="auto"/>
                <w:sz w:val="22"/>
                <w:szCs w:val="22"/>
                <w:highlight w:val="none"/>
                <w:lang w:bidi="ar"/>
              </w:rPr>
              <w:t>序号</w:t>
            </w:r>
          </w:p>
        </w:tc>
      </w:tr>
      <w:tr w14:paraId="5A0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1CBB2C96">
            <w:pPr>
              <w:jc w:val="center"/>
              <w:textAlignment w:val="center"/>
              <w:rPr>
                <w:color w:val="auto"/>
                <w:sz w:val="22"/>
                <w:szCs w:val="22"/>
                <w:highlight w:val="none"/>
                <w:lang w:bidi="ar"/>
              </w:rPr>
            </w:pPr>
            <w:r>
              <w:rPr>
                <w:rFonts w:hint="eastAsia"/>
                <w:color w:val="auto"/>
                <w:sz w:val="22"/>
                <w:szCs w:val="22"/>
                <w:highlight w:val="none"/>
                <w:lang w:bidi="ar"/>
              </w:rPr>
              <w:t>6</w:t>
            </w:r>
          </w:p>
        </w:tc>
        <w:tc>
          <w:tcPr>
            <w:tcW w:w="2089" w:type="dxa"/>
            <w:vAlign w:val="center"/>
          </w:tcPr>
          <w:p w14:paraId="799B19C9">
            <w:pPr>
              <w:jc w:val="center"/>
              <w:textAlignment w:val="center"/>
              <w:rPr>
                <w:color w:val="auto"/>
                <w:sz w:val="22"/>
                <w:szCs w:val="22"/>
                <w:highlight w:val="none"/>
                <w:lang w:bidi="ar"/>
              </w:rPr>
            </w:pPr>
            <w:r>
              <w:rPr>
                <w:rFonts w:hint="eastAsia"/>
                <w:color w:val="auto"/>
                <w:sz w:val="22"/>
                <w:szCs w:val="22"/>
                <w:highlight w:val="none"/>
                <w:lang w:bidi="ar"/>
              </w:rPr>
              <w:t>data_code</w:t>
            </w:r>
          </w:p>
        </w:tc>
        <w:tc>
          <w:tcPr>
            <w:tcW w:w="2656" w:type="dxa"/>
            <w:vAlign w:val="center"/>
          </w:tcPr>
          <w:p w14:paraId="70408D11">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109DC97F">
            <w:pPr>
              <w:jc w:val="center"/>
              <w:textAlignment w:val="center"/>
              <w:rPr>
                <w:color w:val="auto"/>
                <w:sz w:val="22"/>
                <w:szCs w:val="22"/>
                <w:highlight w:val="none"/>
                <w:lang w:bidi="ar"/>
              </w:rPr>
            </w:pPr>
            <w:r>
              <w:rPr>
                <w:rFonts w:hint="eastAsia"/>
                <w:color w:val="auto"/>
                <w:sz w:val="22"/>
                <w:szCs w:val="22"/>
                <w:highlight w:val="none"/>
                <w:lang w:bidi="ar"/>
              </w:rPr>
              <w:t>数据标识</w:t>
            </w:r>
          </w:p>
        </w:tc>
      </w:tr>
      <w:tr w14:paraId="4B9A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46BE5D04">
            <w:pPr>
              <w:jc w:val="center"/>
              <w:textAlignment w:val="center"/>
              <w:rPr>
                <w:color w:val="auto"/>
                <w:sz w:val="22"/>
                <w:szCs w:val="22"/>
                <w:highlight w:val="none"/>
                <w:lang w:bidi="ar"/>
              </w:rPr>
            </w:pPr>
            <w:r>
              <w:rPr>
                <w:rFonts w:hint="eastAsia"/>
                <w:color w:val="auto"/>
                <w:sz w:val="22"/>
                <w:szCs w:val="22"/>
                <w:highlight w:val="none"/>
                <w:lang w:bidi="ar"/>
              </w:rPr>
              <w:t>7</w:t>
            </w:r>
          </w:p>
        </w:tc>
        <w:tc>
          <w:tcPr>
            <w:tcW w:w="2089" w:type="dxa"/>
            <w:vAlign w:val="center"/>
          </w:tcPr>
          <w:p w14:paraId="2AD531CE">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ctype</w:t>
            </w:r>
          </w:p>
        </w:tc>
        <w:tc>
          <w:tcPr>
            <w:tcW w:w="2656" w:type="dxa"/>
            <w:vAlign w:val="center"/>
          </w:tcPr>
          <w:p w14:paraId="3A5E712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w:t>
            </w:r>
          </w:p>
        </w:tc>
        <w:tc>
          <w:tcPr>
            <w:tcW w:w="3783" w:type="dxa"/>
            <w:vAlign w:val="center"/>
          </w:tcPr>
          <w:p w14:paraId="5369E05D">
            <w:pPr>
              <w:jc w:val="center"/>
              <w:textAlignment w:val="center"/>
              <w:rPr>
                <w:color w:val="auto"/>
                <w:sz w:val="22"/>
                <w:szCs w:val="22"/>
                <w:highlight w:val="none"/>
                <w:lang w:bidi="ar"/>
              </w:rPr>
            </w:pPr>
            <w:r>
              <w:rPr>
                <w:rFonts w:hint="eastAsia"/>
                <w:color w:val="auto"/>
                <w:sz w:val="22"/>
                <w:szCs w:val="22"/>
                <w:highlight w:val="none"/>
                <w:lang w:bidi="ar"/>
              </w:rPr>
              <w:t>类型</w:t>
            </w:r>
          </w:p>
        </w:tc>
      </w:tr>
      <w:tr w14:paraId="398A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27FBDE20">
            <w:pPr>
              <w:jc w:val="center"/>
              <w:textAlignment w:val="center"/>
              <w:rPr>
                <w:color w:val="auto"/>
                <w:sz w:val="22"/>
                <w:szCs w:val="22"/>
                <w:highlight w:val="none"/>
                <w:lang w:bidi="ar"/>
              </w:rPr>
            </w:pPr>
            <w:r>
              <w:rPr>
                <w:rFonts w:hint="eastAsia"/>
                <w:color w:val="auto"/>
                <w:sz w:val="22"/>
                <w:szCs w:val="22"/>
                <w:highlight w:val="none"/>
                <w:lang w:bidi="ar"/>
              </w:rPr>
              <w:t>8</w:t>
            </w:r>
          </w:p>
        </w:tc>
        <w:tc>
          <w:tcPr>
            <w:tcW w:w="2089" w:type="dxa"/>
            <w:vAlign w:val="center"/>
          </w:tcPr>
          <w:p w14:paraId="0F3CB003">
            <w:pPr>
              <w:jc w:val="center"/>
              <w:textAlignment w:val="center"/>
              <w:rPr>
                <w:color w:val="auto"/>
                <w:sz w:val="22"/>
                <w:szCs w:val="22"/>
                <w:highlight w:val="none"/>
                <w:lang w:bidi="ar"/>
              </w:rPr>
            </w:pPr>
            <w:r>
              <w:rPr>
                <w:rFonts w:hint="eastAsia"/>
                <w:color w:val="auto"/>
                <w:sz w:val="22"/>
                <w:szCs w:val="22"/>
                <w:highlight w:val="none"/>
                <w:lang w:bidi="ar"/>
              </w:rPr>
              <w:t>chapter_id</w:t>
            </w:r>
          </w:p>
        </w:tc>
        <w:tc>
          <w:tcPr>
            <w:tcW w:w="2656" w:type="dxa"/>
            <w:vAlign w:val="center"/>
          </w:tcPr>
          <w:p w14:paraId="0848CA1A">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783" w:type="dxa"/>
            <w:vAlign w:val="center"/>
          </w:tcPr>
          <w:p w14:paraId="19FC43AB">
            <w:pPr>
              <w:jc w:val="center"/>
              <w:textAlignment w:val="center"/>
              <w:rPr>
                <w:color w:val="auto"/>
                <w:sz w:val="22"/>
                <w:szCs w:val="22"/>
                <w:highlight w:val="none"/>
                <w:lang w:bidi="ar"/>
              </w:rPr>
            </w:pPr>
            <w:r>
              <w:rPr>
                <w:rFonts w:hint="eastAsia"/>
                <w:color w:val="auto"/>
                <w:sz w:val="22"/>
                <w:szCs w:val="22"/>
                <w:highlight w:val="none"/>
                <w:lang w:bidi="ar"/>
              </w:rPr>
              <w:t>关联章节ID</w:t>
            </w:r>
          </w:p>
        </w:tc>
      </w:tr>
      <w:tr w14:paraId="72DA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57" w:type="dxa"/>
            <w:vAlign w:val="center"/>
          </w:tcPr>
          <w:p w14:paraId="5EDA13F0">
            <w:pPr>
              <w:jc w:val="center"/>
              <w:textAlignment w:val="center"/>
              <w:rPr>
                <w:color w:val="auto"/>
                <w:sz w:val="22"/>
                <w:szCs w:val="22"/>
                <w:highlight w:val="none"/>
                <w:lang w:bidi="ar"/>
              </w:rPr>
            </w:pPr>
            <w:r>
              <w:rPr>
                <w:rFonts w:hint="eastAsia"/>
                <w:color w:val="auto"/>
                <w:sz w:val="22"/>
                <w:szCs w:val="22"/>
                <w:highlight w:val="none"/>
                <w:lang w:bidi="ar"/>
              </w:rPr>
              <w:t>10</w:t>
            </w:r>
          </w:p>
        </w:tc>
        <w:tc>
          <w:tcPr>
            <w:tcW w:w="2089" w:type="dxa"/>
            <w:vAlign w:val="center"/>
          </w:tcPr>
          <w:p w14:paraId="6CD54653">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attr</w:t>
            </w:r>
            <w:r>
              <w:rPr>
                <w:rFonts w:hint="eastAsia"/>
                <w:color w:val="auto"/>
                <w:sz w:val="22"/>
                <w:szCs w:val="22"/>
                <w:highlight w:val="none"/>
                <w:lang w:bidi="ar"/>
              </w:rPr>
              <w:t>_json</w:t>
            </w:r>
          </w:p>
        </w:tc>
        <w:tc>
          <w:tcPr>
            <w:tcW w:w="2656" w:type="dxa"/>
            <w:vAlign w:val="center"/>
          </w:tcPr>
          <w:p w14:paraId="16881321">
            <w:pPr>
              <w:jc w:val="center"/>
              <w:textAlignment w:val="center"/>
              <w:rPr>
                <w:color w:val="auto"/>
                <w:sz w:val="22"/>
                <w:szCs w:val="22"/>
                <w:highlight w:val="none"/>
                <w:lang w:bidi="ar"/>
              </w:rPr>
            </w:pPr>
            <w:r>
              <w:rPr>
                <w:rFonts w:hint="eastAsia"/>
                <w:color w:val="auto"/>
                <w:sz w:val="22"/>
                <w:szCs w:val="22"/>
                <w:highlight w:val="none"/>
                <w:lang w:bidi="ar"/>
              </w:rPr>
              <w:t>text</w:t>
            </w:r>
          </w:p>
        </w:tc>
        <w:tc>
          <w:tcPr>
            <w:tcW w:w="3783" w:type="dxa"/>
            <w:vAlign w:val="center"/>
          </w:tcPr>
          <w:p w14:paraId="3154641B">
            <w:pPr>
              <w:jc w:val="center"/>
              <w:textAlignment w:val="center"/>
              <w:rPr>
                <w:color w:val="auto"/>
                <w:sz w:val="22"/>
                <w:szCs w:val="22"/>
                <w:highlight w:val="none"/>
                <w:lang w:bidi="ar"/>
              </w:rPr>
            </w:pPr>
            <w:r>
              <w:rPr>
                <w:rFonts w:hint="eastAsia"/>
                <w:color w:val="auto"/>
                <w:sz w:val="22"/>
                <w:szCs w:val="22"/>
                <w:highlight w:val="none"/>
                <w:lang w:bidi="ar"/>
              </w:rPr>
              <w:t>附件绑定</w:t>
            </w:r>
          </w:p>
        </w:tc>
      </w:tr>
    </w:tbl>
    <w:p w14:paraId="01BE2D4F">
      <w:pPr>
        <w:pStyle w:val="69"/>
        <w:rPr>
          <w:rFonts w:ascii="Times New Roman" w:hAnsi="Times New Roman" w:cs="Times New Roman"/>
          <w:color w:val="auto"/>
          <w:highlight w:val="none"/>
        </w:rPr>
      </w:pPr>
    </w:p>
    <w:p w14:paraId="1BF47FE7">
      <w:pPr>
        <w:pStyle w:val="69"/>
        <w:rPr>
          <w:rFonts w:ascii="Times New Roman" w:hAnsi="Times New Roman" w:cs="Times New Roman"/>
          <w:color w:val="auto"/>
          <w:highlight w:val="none"/>
        </w:rPr>
      </w:pPr>
      <w:r>
        <w:rPr>
          <w:rFonts w:hint="eastAsia" w:ascii="Times New Roman" w:hAnsi="Times New Roman" w:cs="Times New Roman"/>
          <w:color w:val="auto"/>
          <w:highlight w:val="none"/>
        </w:rPr>
        <w:t>预案要素表见表A.5。</w:t>
      </w:r>
    </w:p>
    <w:p w14:paraId="12A3BA8A">
      <w:pPr>
        <w:pStyle w:val="50"/>
        <w:numPr>
          <w:ilvl w:val="1"/>
          <w:numId w:val="0"/>
        </w:numPr>
        <w:spacing w:before="156" w:after="156"/>
        <w:rPr>
          <w:rFonts w:hint="eastAsia" w:hAnsi="黑体" w:cs="Arial"/>
          <w:color w:val="auto"/>
          <w:kern w:val="2"/>
          <w:szCs w:val="21"/>
          <w:highlight w:val="none"/>
        </w:rPr>
      </w:pPr>
    </w:p>
    <w:p w14:paraId="2C595449">
      <w:pPr>
        <w:pStyle w:val="50"/>
        <w:numPr>
          <w:ilvl w:val="1"/>
          <w:numId w:val="0"/>
        </w:numPr>
        <w:spacing w:before="156" w:after="156"/>
        <w:rPr>
          <w:rFonts w:hint="eastAsia" w:hAnsi="黑体" w:cs="Arial"/>
          <w:color w:val="auto"/>
          <w:kern w:val="2"/>
          <w:szCs w:val="21"/>
          <w:highlight w:val="none"/>
        </w:rPr>
      </w:pPr>
    </w:p>
    <w:p w14:paraId="32E06439">
      <w:pPr>
        <w:pStyle w:val="50"/>
        <w:numPr>
          <w:ilvl w:val="1"/>
          <w:numId w:val="0"/>
        </w:numPr>
        <w:spacing w:before="156" w:after="156"/>
        <w:rPr>
          <w:rFonts w:hint="eastAsia" w:hAnsi="黑体" w:eastAsia="黑体" w:cs="Arial"/>
          <w:color w:val="auto"/>
          <w:kern w:val="2"/>
          <w:szCs w:val="21"/>
          <w:highlight w:val="none"/>
          <w:lang w:eastAsia="zh-CN"/>
        </w:rPr>
      </w:pPr>
      <w:r>
        <w:rPr>
          <w:rFonts w:hint="eastAsia" w:hAnsi="黑体" w:cs="Arial"/>
          <w:color w:val="auto"/>
          <w:kern w:val="2"/>
          <w:szCs w:val="21"/>
          <w:highlight w:val="none"/>
        </w:rPr>
        <w:t>表A.5 预案要素表</w:t>
      </w:r>
      <w:r>
        <w:rPr>
          <w:rFonts w:hint="eastAsia" w:hAnsi="黑体" w:cs="Arial"/>
          <w:color w:val="auto"/>
          <w:kern w:val="2"/>
          <w:szCs w:val="21"/>
          <w:highlight w:val="none"/>
          <w:lang w:eastAsia="zh-CN"/>
        </w:rPr>
        <w:t>（</w:t>
      </w:r>
      <w:r>
        <w:rPr>
          <w:rFonts w:hint="eastAsia" w:hAnsi="黑体" w:cs="Arial"/>
          <w:color w:val="auto"/>
          <w:kern w:val="2"/>
          <w:szCs w:val="21"/>
          <w:highlight w:val="none"/>
        </w:rPr>
        <w:t>tb_</w:t>
      </w:r>
      <w:r>
        <w:rPr>
          <w:rFonts w:hint="eastAsia" w:hAnsi="黑体" w:cs="Arial"/>
          <w:color w:val="auto"/>
          <w:kern w:val="2"/>
          <w:szCs w:val="21"/>
          <w:highlight w:val="none"/>
          <w:lang w:eastAsia="zh-CN"/>
        </w:rPr>
        <w:t>）</w:t>
      </w:r>
    </w:p>
    <w:tbl>
      <w:tblPr>
        <w:tblStyle w:val="25"/>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59"/>
        <w:gridCol w:w="2332"/>
        <w:gridCol w:w="3861"/>
      </w:tblGrid>
      <w:tr w14:paraId="1946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9" w:type="dxa"/>
            <w:vAlign w:val="center"/>
          </w:tcPr>
          <w:p w14:paraId="4F33A4E2">
            <w:pPr>
              <w:jc w:val="center"/>
              <w:textAlignment w:val="center"/>
              <w:rPr>
                <w:color w:val="auto"/>
                <w:sz w:val="22"/>
                <w:szCs w:val="22"/>
                <w:highlight w:val="none"/>
                <w:lang w:bidi="ar"/>
              </w:rPr>
            </w:pPr>
            <w:r>
              <w:rPr>
                <w:rFonts w:hint="eastAsia"/>
                <w:color w:val="auto"/>
                <w:sz w:val="22"/>
                <w:szCs w:val="22"/>
                <w:highlight w:val="none"/>
                <w:lang w:bidi="ar"/>
              </w:rPr>
              <w:t>序号</w:t>
            </w:r>
          </w:p>
        </w:tc>
        <w:tc>
          <w:tcPr>
            <w:tcW w:w="2359" w:type="dxa"/>
            <w:vAlign w:val="center"/>
          </w:tcPr>
          <w:p w14:paraId="2515F7A1">
            <w:pPr>
              <w:jc w:val="center"/>
              <w:textAlignment w:val="center"/>
              <w:rPr>
                <w:color w:val="auto"/>
                <w:sz w:val="22"/>
                <w:szCs w:val="22"/>
                <w:highlight w:val="none"/>
                <w:lang w:bidi="ar"/>
              </w:rPr>
            </w:pPr>
            <w:r>
              <w:rPr>
                <w:rFonts w:hint="eastAsia"/>
                <w:color w:val="auto"/>
                <w:sz w:val="22"/>
                <w:szCs w:val="22"/>
                <w:highlight w:val="none"/>
                <w:lang w:bidi="ar"/>
              </w:rPr>
              <w:t>字段名称</w:t>
            </w:r>
          </w:p>
        </w:tc>
        <w:tc>
          <w:tcPr>
            <w:tcW w:w="2332" w:type="dxa"/>
            <w:vAlign w:val="center"/>
          </w:tcPr>
          <w:p w14:paraId="1C1DB4B4">
            <w:pPr>
              <w:jc w:val="center"/>
              <w:textAlignment w:val="center"/>
              <w:rPr>
                <w:color w:val="auto"/>
                <w:sz w:val="22"/>
                <w:szCs w:val="22"/>
                <w:highlight w:val="none"/>
                <w:lang w:bidi="ar"/>
              </w:rPr>
            </w:pPr>
            <w:r>
              <w:rPr>
                <w:rFonts w:hint="eastAsia"/>
                <w:color w:val="auto"/>
                <w:sz w:val="22"/>
                <w:szCs w:val="22"/>
                <w:highlight w:val="none"/>
                <w:lang w:bidi="ar"/>
              </w:rPr>
              <w:t>数据类型（精度范围）</w:t>
            </w:r>
          </w:p>
        </w:tc>
        <w:tc>
          <w:tcPr>
            <w:tcW w:w="3865" w:type="dxa"/>
            <w:vAlign w:val="center"/>
          </w:tcPr>
          <w:p w14:paraId="27C8DFA1">
            <w:pPr>
              <w:jc w:val="center"/>
              <w:textAlignment w:val="center"/>
              <w:rPr>
                <w:color w:val="auto"/>
                <w:sz w:val="22"/>
                <w:szCs w:val="22"/>
                <w:highlight w:val="none"/>
                <w:lang w:bidi="ar"/>
              </w:rPr>
            </w:pPr>
            <w:r>
              <w:rPr>
                <w:rFonts w:hint="eastAsia"/>
                <w:color w:val="auto"/>
                <w:sz w:val="22"/>
                <w:szCs w:val="22"/>
                <w:highlight w:val="none"/>
                <w:lang w:bidi="ar"/>
              </w:rPr>
              <w:t>约束条件/说明</w:t>
            </w:r>
          </w:p>
        </w:tc>
      </w:tr>
      <w:tr w14:paraId="753B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9" w:type="dxa"/>
            <w:vAlign w:val="center"/>
          </w:tcPr>
          <w:p w14:paraId="326DD01C">
            <w:pPr>
              <w:jc w:val="center"/>
              <w:textAlignment w:val="center"/>
              <w:rPr>
                <w:color w:val="auto"/>
                <w:sz w:val="22"/>
                <w:szCs w:val="22"/>
                <w:highlight w:val="none"/>
                <w:lang w:bidi="ar"/>
              </w:rPr>
            </w:pPr>
            <w:r>
              <w:rPr>
                <w:rFonts w:hint="eastAsia"/>
                <w:color w:val="auto"/>
                <w:sz w:val="22"/>
                <w:szCs w:val="22"/>
                <w:highlight w:val="none"/>
                <w:lang w:bidi="ar"/>
              </w:rPr>
              <w:t>1</w:t>
            </w:r>
          </w:p>
        </w:tc>
        <w:tc>
          <w:tcPr>
            <w:tcW w:w="2359" w:type="dxa"/>
            <w:vAlign w:val="center"/>
          </w:tcPr>
          <w:p w14:paraId="103D6BDA">
            <w:pPr>
              <w:jc w:val="center"/>
              <w:textAlignment w:val="center"/>
              <w:rPr>
                <w:color w:val="auto"/>
                <w:sz w:val="22"/>
                <w:szCs w:val="22"/>
                <w:highlight w:val="none"/>
                <w:lang w:bidi="ar"/>
              </w:rPr>
            </w:pPr>
            <w:r>
              <w:rPr>
                <w:rFonts w:hint="eastAsia"/>
                <w:color w:val="auto"/>
                <w:sz w:val="22"/>
                <w:szCs w:val="22"/>
                <w:highlight w:val="none"/>
                <w:lang w:bidi="ar"/>
              </w:rPr>
              <w:t>id</w:t>
            </w:r>
          </w:p>
        </w:tc>
        <w:tc>
          <w:tcPr>
            <w:tcW w:w="2332" w:type="dxa"/>
            <w:vAlign w:val="center"/>
          </w:tcPr>
          <w:p w14:paraId="7B6C7CAB">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65" w:type="dxa"/>
            <w:vAlign w:val="center"/>
          </w:tcPr>
          <w:p w14:paraId="5DCFC03E">
            <w:pPr>
              <w:jc w:val="center"/>
              <w:textAlignment w:val="center"/>
              <w:rPr>
                <w:color w:val="auto"/>
                <w:sz w:val="22"/>
                <w:szCs w:val="22"/>
                <w:highlight w:val="none"/>
                <w:lang w:bidi="ar"/>
              </w:rPr>
            </w:pPr>
            <w:r>
              <w:rPr>
                <w:rFonts w:hint="eastAsia"/>
                <w:color w:val="auto"/>
                <w:sz w:val="22"/>
                <w:szCs w:val="22"/>
                <w:highlight w:val="none"/>
                <w:lang w:bidi="ar"/>
              </w:rPr>
              <w:t>要素主键id</w:t>
            </w:r>
          </w:p>
        </w:tc>
      </w:tr>
      <w:tr w14:paraId="4BEA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9" w:type="dxa"/>
            <w:vAlign w:val="center"/>
          </w:tcPr>
          <w:p w14:paraId="5D2D5757">
            <w:pPr>
              <w:jc w:val="center"/>
              <w:textAlignment w:val="center"/>
              <w:rPr>
                <w:color w:val="auto"/>
                <w:sz w:val="22"/>
                <w:szCs w:val="22"/>
                <w:highlight w:val="none"/>
                <w:lang w:bidi="ar"/>
              </w:rPr>
            </w:pPr>
            <w:r>
              <w:rPr>
                <w:rFonts w:hint="eastAsia"/>
                <w:color w:val="auto"/>
                <w:sz w:val="22"/>
                <w:szCs w:val="22"/>
                <w:highlight w:val="none"/>
                <w:lang w:bidi="ar"/>
              </w:rPr>
              <w:t>2</w:t>
            </w:r>
          </w:p>
        </w:tc>
        <w:tc>
          <w:tcPr>
            <w:tcW w:w="2359" w:type="dxa"/>
            <w:vAlign w:val="center"/>
          </w:tcPr>
          <w:p w14:paraId="685A603D">
            <w:pPr>
              <w:jc w:val="center"/>
              <w:textAlignment w:val="center"/>
              <w:rPr>
                <w:color w:val="auto"/>
                <w:sz w:val="22"/>
                <w:szCs w:val="22"/>
                <w:highlight w:val="none"/>
                <w:lang w:bidi="ar"/>
              </w:rPr>
            </w:pPr>
            <w:r>
              <w:rPr>
                <w:rFonts w:hint="eastAsia"/>
                <w:color w:val="auto"/>
                <w:sz w:val="22"/>
                <w:szCs w:val="22"/>
                <w:highlight w:val="none"/>
                <w:lang w:bidi="ar"/>
              </w:rPr>
              <w:t>plan_id</w:t>
            </w:r>
          </w:p>
        </w:tc>
        <w:tc>
          <w:tcPr>
            <w:tcW w:w="2332" w:type="dxa"/>
            <w:vAlign w:val="center"/>
          </w:tcPr>
          <w:p w14:paraId="177BB668">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65" w:type="dxa"/>
            <w:vAlign w:val="center"/>
          </w:tcPr>
          <w:p w14:paraId="0352B016">
            <w:pPr>
              <w:jc w:val="center"/>
              <w:textAlignment w:val="center"/>
              <w:rPr>
                <w:color w:val="auto"/>
                <w:sz w:val="22"/>
                <w:szCs w:val="22"/>
                <w:highlight w:val="none"/>
                <w:lang w:bidi="ar"/>
              </w:rPr>
            </w:pPr>
            <w:r>
              <w:rPr>
                <w:rFonts w:hint="eastAsia"/>
                <w:color w:val="auto"/>
                <w:sz w:val="22"/>
                <w:szCs w:val="22"/>
                <w:highlight w:val="none"/>
                <w:lang w:bidi="ar"/>
              </w:rPr>
              <w:t>预案表的外键id</w:t>
            </w:r>
          </w:p>
        </w:tc>
      </w:tr>
      <w:tr w14:paraId="24E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9" w:type="dxa"/>
            <w:vAlign w:val="center"/>
          </w:tcPr>
          <w:p w14:paraId="379DEA7C">
            <w:pPr>
              <w:jc w:val="center"/>
              <w:textAlignment w:val="center"/>
              <w:rPr>
                <w:color w:val="auto"/>
                <w:sz w:val="22"/>
                <w:szCs w:val="22"/>
                <w:highlight w:val="none"/>
                <w:lang w:bidi="ar"/>
              </w:rPr>
            </w:pPr>
            <w:r>
              <w:rPr>
                <w:rFonts w:hint="eastAsia"/>
                <w:color w:val="auto"/>
                <w:sz w:val="22"/>
                <w:szCs w:val="22"/>
                <w:highlight w:val="none"/>
                <w:lang w:bidi="ar"/>
              </w:rPr>
              <w:t>3</w:t>
            </w:r>
          </w:p>
        </w:tc>
        <w:tc>
          <w:tcPr>
            <w:tcW w:w="2359" w:type="dxa"/>
            <w:vAlign w:val="center"/>
          </w:tcPr>
          <w:p w14:paraId="4166BDA4">
            <w:pPr>
              <w:jc w:val="center"/>
              <w:textAlignment w:val="center"/>
              <w:rPr>
                <w:color w:val="auto"/>
                <w:sz w:val="22"/>
                <w:szCs w:val="22"/>
                <w:highlight w:val="none"/>
                <w:lang w:bidi="ar"/>
              </w:rPr>
            </w:pPr>
            <w:r>
              <w:rPr>
                <w:rFonts w:hint="eastAsia"/>
                <w:color w:val="auto"/>
                <w:sz w:val="22"/>
                <w:szCs w:val="22"/>
                <w:highlight w:val="none"/>
                <w:lang w:bidi="ar"/>
              </w:rPr>
              <w:t>element_code</w:t>
            </w:r>
          </w:p>
        </w:tc>
        <w:tc>
          <w:tcPr>
            <w:tcW w:w="2332" w:type="dxa"/>
            <w:vAlign w:val="center"/>
          </w:tcPr>
          <w:p w14:paraId="6B8285D1">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w:t>
            </w:r>
          </w:p>
        </w:tc>
        <w:tc>
          <w:tcPr>
            <w:tcW w:w="3865" w:type="dxa"/>
            <w:vAlign w:val="center"/>
          </w:tcPr>
          <w:p w14:paraId="70950A7B">
            <w:pPr>
              <w:jc w:val="center"/>
              <w:textAlignment w:val="center"/>
              <w:rPr>
                <w:color w:val="auto"/>
                <w:sz w:val="22"/>
                <w:szCs w:val="22"/>
                <w:highlight w:val="none"/>
                <w:lang w:bidi="ar"/>
              </w:rPr>
            </w:pPr>
            <w:r>
              <w:rPr>
                <w:rFonts w:hint="eastAsia"/>
                <w:color w:val="auto"/>
                <w:sz w:val="22"/>
                <w:szCs w:val="22"/>
                <w:highlight w:val="none"/>
                <w:lang w:bidi="ar"/>
              </w:rPr>
              <w:t>要素编码，参考GB/T XXXXX《突发事件应急预案数据要素分类指南》。例如：B0101 (政府部门)</w:t>
            </w:r>
          </w:p>
        </w:tc>
      </w:tr>
      <w:tr w14:paraId="44BF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9" w:type="dxa"/>
            <w:vAlign w:val="center"/>
          </w:tcPr>
          <w:p w14:paraId="1BFD6016">
            <w:pPr>
              <w:jc w:val="center"/>
              <w:textAlignment w:val="center"/>
              <w:rPr>
                <w:color w:val="auto"/>
                <w:sz w:val="22"/>
                <w:szCs w:val="22"/>
                <w:highlight w:val="none"/>
                <w:lang w:bidi="ar"/>
              </w:rPr>
            </w:pPr>
            <w:r>
              <w:rPr>
                <w:rFonts w:hint="eastAsia"/>
                <w:color w:val="auto"/>
                <w:sz w:val="22"/>
                <w:szCs w:val="22"/>
                <w:highlight w:val="none"/>
                <w:lang w:bidi="ar"/>
              </w:rPr>
              <w:t>4</w:t>
            </w:r>
          </w:p>
        </w:tc>
        <w:tc>
          <w:tcPr>
            <w:tcW w:w="2359" w:type="dxa"/>
            <w:vAlign w:val="center"/>
          </w:tcPr>
          <w:p w14:paraId="3CBA1893">
            <w:pPr>
              <w:jc w:val="center"/>
              <w:textAlignment w:val="center"/>
              <w:rPr>
                <w:color w:val="auto"/>
                <w:sz w:val="22"/>
                <w:szCs w:val="22"/>
                <w:highlight w:val="none"/>
                <w:lang w:bidi="ar"/>
              </w:rPr>
            </w:pPr>
            <w:r>
              <w:rPr>
                <w:rFonts w:hint="eastAsia"/>
                <w:color w:val="auto"/>
                <w:sz w:val="22"/>
                <w:szCs w:val="22"/>
                <w:highlight w:val="none"/>
                <w:lang w:bidi="ar"/>
              </w:rPr>
              <w:t>element_name</w:t>
            </w:r>
          </w:p>
        </w:tc>
        <w:tc>
          <w:tcPr>
            <w:tcW w:w="2332" w:type="dxa"/>
            <w:vAlign w:val="center"/>
          </w:tcPr>
          <w:p w14:paraId="4956C635">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(200)</w:t>
            </w:r>
          </w:p>
        </w:tc>
        <w:tc>
          <w:tcPr>
            <w:tcW w:w="3865" w:type="dxa"/>
            <w:vAlign w:val="center"/>
          </w:tcPr>
          <w:p w14:paraId="66B869A6">
            <w:pPr>
              <w:jc w:val="center"/>
              <w:textAlignment w:val="center"/>
              <w:rPr>
                <w:color w:val="auto"/>
                <w:sz w:val="22"/>
                <w:szCs w:val="22"/>
                <w:highlight w:val="none"/>
                <w:lang w:bidi="ar"/>
              </w:rPr>
            </w:pPr>
            <w:r>
              <w:rPr>
                <w:rFonts w:hint="eastAsia"/>
                <w:color w:val="auto"/>
                <w:sz w:val="22"/>
                <w:szCs w:val="22"/>
                <w:highlight w:val="none"/>
                <w:lang w:bidi="ar"/>
              </w:rPr>
              <w:t>要素名称</w:t>
            </w:r>
          </w:p>
        </w:tc>
      </w:tr>
      <w:tr w14:paraId="651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9" w:type="dxa"/>
            <w:vAlign w:val="center"/>
          </w:tcPr>
          <w:p w14:paraId="5008F241">
            <w:pPr>
              <w:jc w:val="center"/>
              <w:textAlignment w:val="center"/>
              <w:rPr>
                <w:color w:val="auto"/>
                <w:sz w:val="22"/>
                <w:szCs w:val="22"/>
                <w:highlight w:val="none"/>
                <w:lang w:bidi="ar"/>
              </w:rPr>
            </w:pPr>
            <w:r>
              <w:rPr>
                <w:rFonts w:hint="eastAsia"/>
                <w:color w:val="auto"/>
                <w:sz w:val="22"/>
                <w:szCs w:val="22"/>
                <w:highlight w:val="none"/>
                <w:lang w:bidi="ar"/>
              </w:rPr>
              <w:t>5</w:t>
            </w:r>
          </w:p>
        </w:tc>
        <w:tc>
          <w:tcPr>
            <w:tcW w:w="2359" w:type="dxa"/>
            <w:vAlign w:val="center"/>
          </w:tcPr>
          <w:p w14:paraId="0B83D349">
            <w:pPr>
              <w:jc w:val="center"/>
              <w:textAlignment w:val="center"/>
              <w:rPr>
                <w:color w:val="auto"/>
                <w:sz w:val="22"/>
                <w:szCs w:val="22"/>
                <w:highlight w:val="none"/>
                <w:lang w:bidi="ar"/>
              </w:rPr>
            </w:pPr>
            <w:r>
              <w:rPr>
                <w:rFonts w:hint="eastAsia"/>
                <w:color w:val="auto"/>
                <w:sz w:val="22"/>
                <w:szCs w:val="22"/>
                <w:highlight w:val="none"/>
                <w:lang w:bidi="ar"/>
              </w:rPr>
              <w:t>element_type</w:t>
            </w:r>
          </w:p>
        </w:tc>
        <w:tc>
          <w:tcPr>
            <w:tcW w:w="2332" w:type="dxa"/>
            <w:vAlign w:val="center"/>
          </w:tcPr>
          <w:p w14:paraId="52453664">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(2)</w:t>
            </w:r>
          </w:p>
        </w:tc>
        <w:tc>
          <w:tcPr>
            <w:tcW w:w="3865" w:type="dxa"/>
            <w:vAlign w:val="center"/>
          </w:tcPr>
          <w:p w14:paraId="091670D3">
            <w:pPr>
              <w:jc w:val="center"/>
              <w:textAlignment w:val="center"/>
              <w:rPr>
                <w:color w:val="auto"/>
                <w:sz w:val="22"/>
                <w:szCs w:val="22"/>
                <w:highlight w:val="none"/>
                <w:lang w:bidi="ar"/>
              </w:rPr>
            </w:pPr>
            <w:r>
              <w:rPr>
                <w:rFonts w:hint="eastAsia"/>
                <w:color w:val="auto"/>
                <w:sz w:val="22"/>
                <w:szCs w:val="22"/>
                <w:highlight w:val="none"/>
                <w:lang w:bidi="ar"/>
              </w:rPr>
              <w:t>要素大类（A-F），参考GB/T 突发事件应急预案数据库通用技术要求</w:t>
            </w:r>
          </w:p>
        </w:tc>
      </w:tr>
      <w:tr w14:paraId="7DEF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29" w:type="dxa"/>
            <w:vAlign w:val="center"/>
          </w:tcPr>
          <w:p w14:paraId="519CE220">
            <w:pPr>
              <w:jc w:val="center"/>
              <w:textAlignment w:val="center"/>
              <w:rPr>
                <w:color w:val="auto"/>
                <w:sz w:val="22"/>
                <w:szCs w:val="22"/>
                <w:highlight w:val="none"/>
                <w:lang w:bidi="ar"/>
              </w:rPr>
            </w:pPr>
            <w:r>
              <w:rPr>
                <w:rFonts w:hint="eastAsia"/>
                <w:color w:val="auto"/>
                <w:sz w:val="22"/>
                <w:szCs w:val="22"/>
                <w:highlight w:val="none"/>
                <w:lang w:bidi="ar"/>
              </w:rPr>
              <w:t>6</w:t>
            </w:r>
          </w:p>
        </w:tc>
        <w:tc>
          <w:tcPr>
            <w:tcW w:w="2359" w:type="dxa"/>
            <w:vAlign w:val="center"/>
          </w:tcPr>
          <w:p w14:paraId="34CA4D0D">
            <w:pPr>
              <w:jc w:val="center"/>
              <w:textAlignment w:val="center"/>
              <w:rPr>
                <w:color w:val="auto"/>
                <w:sz w:val="22"/>
                <w:szCs w:val="22"/>
                <w:highlight w:val="none"/>
                <w:lang w:bidi="ar"/>
              </w:rPr>
            </w:pPr>
            <w:r>
              <w:rPr>
                <w:rFonts w:hint="eastAsia"/>
                <w:color w:val="auto"/>
                <w:sz w:val="22"/>
                <w:szCs w:val="22"/>
                <w:highlight w:val="none"/>
                <w:lang w:bidi="ar"/>
              </w:rPr>
              <w:t>create_time</w:t>
            </w:r>
          </w:p>
        </w:tc>
        <w:tc>
          <w:tcPr>
            <w:tcW w:w="2332" w:type="dxa"/>
            <w:vAlign w:val="center"/>
          </w:tcPr>
          <w:p w14:paraId="1B948E5D">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865" w:type="dxa"/>
            <w:vAlign w:val="center"/>
          </w:tcPr>
          <w:p w14:paraId="33BBE721">
            <w:pPr>
              <w:jc w:val="center"/>
              <w:textAlignment w:val="center"/>
              <w:rPr>
                <w:color w:val="auto"/>
                <w:sz w:val="22"/>
                <w:szCs w:val="22"/>
                <w:highlight w:val="none"/>
                <w:lang w:bidi="ar"/>
              </w:rPr>
            </w:pPr>
            <w:r>
              <w:rPr>
                <w:rFonts w:hint="eastAsia"/>
                <w:color w:val="auto"/>
                <w:sz w:val="22"/>
                <w:szCs w:val="22"/>
                <w:highlight w:val="none"/>
                <w:lang w:bidi="ar"/>
              </w:rPr>
              <w:t>创建时间</w:t>
            </w:r>
          </w:p>
        </w:tc>
      </w:tr>
      <w:tr w14:paraId="388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9" w:type="dxa"/>
            <w:vAlign w:val="center"/>
          </w:tcPr>
          <w:p w14:paraId="7ABA47A3">
            <w:pPr>
              <w:jc w:val="center"/>
              <w:textAlignment w:val="center"/>
              <w:rPr>
                <w:color w:val="auto"/>
                <w:sz w:val="22"/>
                <w:szCs w:val="22"/>
                <w:highlight w:val="none"/>
                <w:lang w:bidi="ar"/>
              </w:rPr>
            </w:pPr>
            <w:r>
              <w:rPr>
                <w:rFonts w:hint="eastAsia"/>
                <w:color w:val="auto"/>
                <w:sz w:val="22"/>
                <w:szCs w:val="22"/>
                <w:highlight w:val="none"/>
                <w:lang w:bidi="ar"/>
              </w:rPr>
              <w:t>7</w:t>
            </w:r>
          </w:p>
        </w:tc>
        <w:tc>
          <w:tcPr>
            <w:tcW w:w="2359" w:type="dxa"/>
            <w:vAlign w:val="center"/>
          </w:tcPr>
          <w:p w14:paraId="108AC685">
            <w:pPr>
              <w:jc w:val="center"/>
              <w:textAlignment w:val="center"/>
              <w:rPr>
                <w:color w:val="auto"/>
                <w:sz w:val="22"/>
                <w:szCs w:val="22"/>
                <w:highlight w:val="none"/>
                <w:lang w:bidi="ar"/>
              </w:rPr>
            </w:pPr>
            <w:r>
              <w:rPr>
                <w:rFonts w:hint="eastAsia"/>
                <w:color w:val="auto"/>
                <w:sz w:val="22"/>
                <w:szCs w:val="22"/>
                <w:highlight w:val="none"/>
                <w:lang w:bidi="ar"/>
              </w:rPr>
              <w:t>plan_entity_name</w:t>
            </w:r>
          </w:p>
        </w:tc>
        <w:tc>
          <w:tcPr>
            <w:tcW w:w="2332" w:type="dxa"/>
            <w:vAlign w:val="center"/>
          </w:tcPr>
          <w:p w14:paraId="0EF1CE6C">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(500)</w:t>
            </w:r>
          </w:p>
        </w:tc>
        <w:tc>
          <w:tcPr>
            <w:tcW w:w="3865" w:type="dxa"/>
            <w:vAlign w:val="center"/>
          </w:tcPr>
          <w:p w14:paraId="11444C6D">
            <w:pPr>
              <w:jc w:val="center"/>
              <w:textAlignment w:val="center"/>
              <w:rPr>
                <w:color w:val="auto"/>
                <w:sz w:val="22"/>
                <w:szCs w:val="22"/>
                <w:highlight w:val="none"/>
                <w:lang w:bidi="ar"/>
              </w:rPr>
            </w:pPr>
            <w:r>
              <w:rPr>
                <w:rFonts w:hint="eastAsia"/>
                <w:color w:val="auto"/>
                <w:sz w:val="22"/>
                <w:szCs w:val="22"/>
                <w:highlight w:val="none"/>
                <w:lang w:bidi="ar"/>
              </w:rPr>
              <w:t>预案要素名称</w:t>
            </w:r>
          </w:p>
        </w:tc>
      </w:tr>
      <w:tr w14:paraId="0CA4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29" w:type="dxa"/>
            <w:vAlign w:val="center"/>
          </w:tcPr>
          <w:p w14:paraId="35DD7981">
            <w:pPr>
              <w:jc w:val="center"/>
              <w:textAlignment w:val="center"/>
              <w:rPr>
                <w:color w:val="auto"/>
                <w:sz w:val="22"/>
                <w:szCs w:val="22"/>
                <w:highlight w:val="none"/>
                <w:lang w:bidi="ar"/>
              </w:rPr>
            </w:pPr>
            <w:r>
              <w:rPr>
                <w:rFonts w:hint="eastAsia"/>
                <w:color w:val="auto"/>
                <w:sz w:val="22"/>
                <w:szCs w:val="22"/>
                <w:highlight w:val="none"/>
                <w:lang w:bidi="ar"/>
              </w:rPr>
              <w:t>8</w:t>
            </w:r>
          </w:p>
        </w:tc>
        <w:tc>
          <w:tcPr>
            <w:tcW w:w="2359" w:type="dxa"/>
            <w:vAlign w:val="center"/>
          </w:tcPr>
          <w:p w14:paraId="1298D569">
            <w:pPr>
              <w:jc w:val="center"/>
              <w:textAlignment w:val="center"/>
              <w:rPr>
                <w:color w:val="auto"/>
                <w:sz w:val="22"/>
                <w:szCs w:val="22"/>
                <w:highlight w:val="none"/>
                <w:lang w:bidi="ar"/>
              </w:rPr>
            </w:pPr>
            <w:r>
              <w:rPr>
                <w:rFonts w:hint="eastAsia"/>
                <w:color w:val="auto"/>
                <w:sz w:val="22"/>
                <w:szCs w:val="22"/>
                <w:highlight w:val="none"/>
                <w:lang w:bidi="ar"/>
              </w:rPr>
              <w:t>entity_data</w:t>
            </w:r>
          </w:p>
        </w:tc>
        <w:tc>
          <w:tcPr>
            <w:tcW w:w="2332" w:type="dxa"/>
            <w:vAlign w:val="center"/>
          </w:tcPr>
          <w:p w14:paraId="3727AA12">
            <w:pPr>
              <w:jc w:val="center"/>
              <w:textAlignment w:val="center"/>
              <w:rPr>
                <w:color w:val="auto"/>
                <w:sz w:val="22"/>
                <w:szCs w:val="22"/>
                <w:highlight w:val="none"/>
                <w:lang w:bidi="ar"/>
              </w:rPr>
            </w:pPr>
            <w:r>
              <w:rPr>
                <w:rFonts w:hint="eastAsia"/>
                <w:color w:val="auto"/>
                <w:sz w:val="22"/>
                <w:szCs w:val="22"/>
                <w:highlight w:val="none"/>
                <w:lang w:bidi="ar"/>
              </w:rPr>
              <w:t>json</w:t>
            </w:r>
          </w:p>
        </w:tc>
        <w:tc>
          <w:tcPr>
            <w:tcW w:w="3865" w:type="dxa"/>
            <w:vAlign w:val="center"/>
          </w:tcPr>
          <w:p w14:paraId="1C59BFBE">
            <w:pPr>
              <w:jc w:val="center"/>
              <w:textAlignment w:val="center"/>
              <w:rPr>
                <w:color w:val="auto"/>
                <w:sz w:val="22"/>
                <w:szCs w:val="22"/>
                <w:highlight w:val="none"/>
                <w:lang w:bidi="ar"/>
              </w:rPr>
            </w:pPr>
            <w:r>
              <w:rPr>
                <w:rFonts w:hint="eastAsia"/>
                <w:color w:val="auto"/>
                <w:sz w:val="22"/>
                <w:szCs w:val="22"/>
                <w:highlight w:val="none"/>
                <w:lang w:bidi="ar"/>
              </w:rPr>
              <w:t>要素数据绑定（图片、经纬度）</w:t>
            </w:r>
          </w:p>
        </w:tc>
      </w:tr>
      <w:tr w14:paraId="7B22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29" w:type="dxa"/>
            <w:vAlign w:val="center"/>
          </w:tcPr>
          <w:p w14:paraId="05E9054F">
            <w:pPr>
              <w:jc w:val="center"/>
              <w:textAlignment w:val="center"/>
              <w:rPr>
                <w:color w:val="auto"/>
                <w:sz w:val="22"/>
                <w:szCs w:val="22"/>
                <w:highlight w:val="none"/>
                <w:lang w:bidi="ar"/>
              </w:rPr>
            </w:pPr>
            <w:r>
              <w:rPr>
                <w:rFonts w:hint="eastAsia"/>
                <w:color w:val="auto"/>
                <w:sz w:val="22"/>
                <w:szCs w:val="22"/>
                <w:highlight w:val="none"/>
                <w:lang w:bidi="ar"/>
              </w:rPr>
              <w:t>9</w:t>
            </w:r>
          </w:p>
        </w:tc>
        <w:tc>
          <w:tcPr>
            <w:tcW w:w="2359" w:type="dxa"/>
            <w:vAlign w:val="center"/>
          </w:tcPr>
          <w:p w14:paraId="4C0017EA">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ttr</w:t>
            </w:r>
            <w:r>
              <w:rPr>
                <w:rFonts w:hint="eastAsia"/>
                <w:color w:val="auto"/>
                <w:sz w:val="22"/>
                <w:szCs w:val="22"/>
                <w:highlight w:val="none"/>
                <w:lang w:bidi="ar"/>
              </w:rPr>
              <w:t>_id</w:t>
            </w:r>
          </w:p>
        </w:tc>
        <w:tc>
          <w:tcPr>
            <w:tcW w:w="2332" w:type="dxa"/>
            <w:vAlign w:val="center"/>
          </w:tcPr>
          <w:p w14:paraId="02017A5B">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65" w:type="dxa"/>
            <w:vAlign w:val="center"/>
          </w:tcPr>
          <w:p w14:paraId="2470B06B">
            <w:pPr>
              <w:jc w:val="center"/>
              <w:textAlignment w:val="center"/>
              <w:rPr>
                <w:color w:val="auto"/>
                <w:sz w:val="22"/>
                <w:szCs w:val="22"/>
                <w:highlight w:val="none"/>
                <w:lang w:bidi="ar"/>
              </w:rPr>
            </w:pPr>
            <w:r>
              <w:rPr>
                <w:rFonts w:hint="eastAsia"/>
                <w:color w:val="auto"/>
                <w:sz w:val="22"/>
                <w:szCs w:val="22"/>
                <w:highlight w:val="none"/>
                <w:lang w:bidi="ar"/>
              </w:rPr>
              <w:t>附件id</w:t>
            </w:r>
          </w:p>
        </w:tc>
      </w:tr>
    </w:tbl>
    <w:p w14:paraId="29345B0A">
      <w:pPr>
        <w:pStyle w:val="38"/>
        <w:spacing w:line="360" w:lineRule="auto"/>
        <w:ind w:firstLine="420"/>
        <w:rPr>
          <w:color w:val="auto"/>
          <w:highlight w:val="none"/>
        </w:rPr>
      </w:pPr>
    </w:p>
    <w:p w14:paraId="72B3A2EB">
      <w:pPr>
        <w:pStyle w:val="69"/>
        <w:rPr>
          <w:rFonts w:ascii="Times New Roman" w:hAnsi="Times New Roman" w:cs="Times New Roman"/>
          <w:color w:val="auto"/>
          <w:highlight w:val="none"/>
        </w:rPr>
      </w:pPr>
      <w:r>
        <w:rPr>
          <w:rFonts w:hint="eastAsia" w:ascii="Times New Roman" w:hAnsi="Times New Roman" w:cs="Times New Roman"/>
          <w:color w:val="auto"/>
          <w:highlight w:val="none"/>
        </w:rPr>
        <w:t>要素属性表见表A.6。</w:t>
      </w:r>
    </w:p>
    <w:p w14:paraId="44E5CAB0">
      <w:pPr>
        <w:pStyle w:val="50"/>
        <w:numPr>
          <w:ilvl w:val="1"/>
          <w:numId w:val="0"/>
        </w:numPr>
        <w:spacing w:before="156" w:after="156"/>
        <w:rPr>
          <w:rFonts w:hAnsi="黑体" w:cs="Arial"/>
          <w:color w:val="auto"/>
          <w:kern w:val="2"/>
          <w:szCs w:val="21"/>
          <w:highlight w:val="none"/>
        </w:rPr>
      </w:pPr>
      <w:r>
        <w:rPr>
          <w:rFonts w:hint="eastAsia" w:hAnsi="黑体" w:cs="Arial"/>
          <w:color w:val="auto"/>
          <w:kern w:val="2"/>
          <w:szCs w:val="21"/>
          <w:highlight w:val="none"/>
        </w:rPr>
        <w:t>表A.6 要素属性表</w:t>
      </w:r>
    </w:p>
    <w:tbl>
      <w:tblPr>
        <w:tblStyle w:val="25"/>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73"/>
        <w:gridCol w:w="2263"/>
        <w:gridCol w:w="3875"/>
      </w:tblGrid>
      <w:tr w14:paraId="54D8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9" w:type="dxa"/>
            <w:vAlign w:val="center"/>
          </w:tcPr>
          <w:p w14:paraId="7773F384">
            <w:pPr>
              <w:jc w:val="center"/>
              <w:textAlignment w:val="center"/>
              <w:rPr>
                <w:color w:val="auto"/>
                <w:sz w:val="22"/>
                <w:szCs w:val="22"/>
                <w:highlight w:val="none"/>
                <w:lang w:bidi="ar"/>
              </w:rPr>
            </w:pPr>
            <w:r>
              <w:rPr>
                <w:rFonts w:hint="eastAsia"/>
                <w:color w:val="auto"/>
                <w:sz w:val="22"/>
                <w:szCs w:val="22"/>
                <w:highlight w:val="none"/>
                <w:lang w:bidi="ar"/>
              </w:rPr>
              <w:t>序号</w:t>
            </w:r>
          </w:p>
        </w:tc>
        <w:tc>
          <w:tcPr>
            <w:tcW w:w="2373" w:type="dxa"/>
            <w:vAlign w:val="center"/>
          </w:tcPr>
          <w:p w14:paraId="42EB339E">
            <w:pPr>
              <w:jc w:val="center"/>
              <w:textAlignment w:val="center"/>
              <w:rPr>
                <w:color w:val="auto"/>
                <w:sz w:val="22"/>
                <w:szCs w:val="22"/>
                <w:highlight w:val="none"/>
                <w:lang w:bidi="ar"/>
              </w:rPr>
            </w:pPr>
            <w:r>
              <w:rPr>
                <w:rFonts w:hint="eastAsia"/>
                <w:color w:val="auto"/>
                <w:sz w:val="22"/>
                <w:szCs w:val="22"/>
                <w:highlight w:val="none"/>
                <w:lang w:bidi="ar"/>
              </w:rPr>
              <w:t>字段名称</w:t>
            </w:r>
          </w:p>
        </w:tc>
        <w:tc>
          <w:tcPr>
            <w:tcW w:w="2263" w:type="dxa"/>
            <w:vAlign w:val="center"/>
          </w:tcPr>
          <w:p w14:paraId="1DD8EB6F">
            <w:pPr>
              <w:jc w:val="center"/>
              <w:textAlignment w:val="center"/>
              <w:rPr>
                <w:color w:val="auto"/>
                <w:sz w:val="22"/>
                <w:szCs w:val="22"/>
                <w:highlight w:val="none"/>
                <w:lang w:bidi="ar"/>
              </w:rPr>
            </w:pPr>
            <w:r>
              <w:rPr>
                <w:rFonts w:hint="eastAsia"/>
                <w:color w:val="auto"/>
                <w:sz w:val="22"/>
                <w:szCs w:val="22"/>
                <w:highlight w:val="none"/>
                <w:lang w:bidi="ar"/>
              </w:rPr>
              <w:t>数据类型（精度范围）</w:t>
            </w:r>
          </w:p>
        </w:tc>
        <w:tc>
          <w:tcPr>
            <w:tcW w:w="3880" w:type="dxa"/>
            <w:vAlign w:val="center"/>
          </w:tcPr>
          <w:p w14:paraId="3F51858B">
            <w:pPr>
              <w:jc w:val="center"/>
              <w:textAlignment w:val="center"/>
              <w:rPr>
                <w:color w:val="auto"/>
                <w:sz w:val="22"/>
                <w:szCs w:val="22"/>
                <w:highlight w:val="none"/>
                <w:lang w:bidi="ar"/>
              </w:rPr>
            </w:pPr>
            <w:r>
              <w:rPr>
                <w:rFonts w:hint="eastAsia"/>
                <w:color w:val="auto"/>
                <w:sz w:val="22"/>
                <w:szCs w:val="22"/>
                <w:highlight w:val="none"/>
                <w:lang w:bidi="ar"/>
              </w:rPr>
              <w:t>约束条件/说明</w:t>
            </w:r>
          </w:p>
        </w:tc>
      </w:tr>
      <w:tr w14:paraId="259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69" w:type="dxa"/>
            <w:vAlign w:val="center"/>
          </w:tcPr>
          <w:p w14:paraId="2E974AA7">
            <w:pPr>
              <w:jc w:val="center"/>
              <w:textAlignment w:val="center"/>
              <w:rPr>
                <w:color w:val="auto"/>
                <w:sz w:val="22"/>
                <w:szCs w:val="22"/>
                <w:highlight w:val="none"/>
                <w:lang w:bidi="ar"/>
              </w:rPr>
            </w:pPr>
            <w:r>
              <w:rPr>
                <w:rFonts w:hint="eastAsia"/>
                <w:color w:val="auto"/>
                <w:sz w:val="22"/>
                <w:szCs w:val="22"/>
                <w:highlight w:val="none"/>
                <w:lang w:bidi="ar"/>
              </w:rPr>
              <w:t>1</w:t>
            </w:r>
          </w:p>
        </w:tc>
        <w:tc>
          <w:tcPr>
            <w:tcW w:w="2373" w:type="dxa"/>
            <w:vAlign w:val="center"/>
          </w:tcPr>
          <w:p w14:paraId="146EF763">
            <w:pPr>
              <w:jc w:val="center"/>
              <w:textAlignment w:val="center"/>
              <w:rPr>
                <w:color w:val="auto"/>
                <w:sz w:val="22"/>
                <w:szCs w:val="22"/>
                <w:highlight w:val="none"/>
                <w:lang w:bidi="ar"/>
              </w:rPr>
            </w:pPr>
            <w:r>
              <w:rPr>
                <w:rFonts w:hint="eastAsia"/>
                <w:color w:val="auto"/>
                <w:sz w:val="22"/>
                <w:szCs w:val="22"/>
                <w:highlight w:val="none"/>
                <w:lang w:bidi="ar"/>
              </w:rPr>
              <w:t>id</w:t>
            </w:r>
          </w:p>
        </w:tc>
        <w:tc>
          <w:tcPr>
            <w:tcW w:w="2263" w:type="dxa"/>
            <w:vAlign w:val="center"/>
          </w:tcPr>
          <w:p w14:paraId="71E3D901">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32A4EE77">
            <w:pPr>
              <w:jc w:val="center"/>
              <w:textAlignment w:val="center"/>
              <w:rPr>
                <w:color w:val="auto"/>
                <w:sz w:val="22"/>
                <w:szCs w:val="22"/>
                <w:highlight w:val="none"/>
                <w:lang w:bidi="ar"/>
              </w:rPr>
            </w:pPr>
            <w:r>
              <w:rPr>
                <w:rFonts w:hint="eastAsia"/>
                <w:color w:val="auto"/>
                <w:sz w:val="22"/>
                <w:szCs w:val="22"/>
                <w:highlight w:val="none"/>
                <w:lang w:bidi="ar"/>
              </w:rPr>
              <w:t>属性主键id</w:t>
            </w:r>
          </w:p>
        </w:tc>
      </w:tr>
      <w:tr w14:paraId="0BB0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69" w:type="dxa"/>
            <w:vAlign w:val="center"/>
          </w:tcPr>
          <w:p w14:paraId="507D303E">
            <w:pPr>
              <w:jc w:val="center"/>
              <w:textAlignment w:val="center"/>
              <w:rPr>
                <w:color w:val="auto"/>
                <w:sz w:val="22"/>
                <w:szCs w:val="22"/>
                <w:highlight w:val="none"/>
                <w:lang w:bidi="ar"/>
              </w:rPr>
            </w:pPr>
            <w:r>
              <w:rPr>
                <w:rFonts w:hint="eastAsia"/>
                <w:color w:val="auto"/>
                <w:sz w:val="22"/>
                <w:szCs w:val="22"/>
                <w:highlight w:val="none"/>
                <w:lang w:bidi="ar"/>
              </w:rPr>
              <w:t>2</w:t>
            </w:r>
          </w:p>
        </w:tc>
        <w:tc>
          <w:tcPr>
            <w:tcW w:w="2373" w:type="dxa"/>
            <w:vAlign w:val="center"/>
          </w:tcPr>
          <w:p w14:paraId="3E874CB4">
            <w:pPr>
              <w:jc w:val="center"/>
              <w:textAlignment w:val="center"/>
              <w:rPr>
                <w:color w:val="auto"/>
                <w:sz w:val="22"/>
                <w:szCs w:val="22"/>
                <w:highlight w:val="none"/>
                <w:lang w:bidi="ar"/>
              </w:rPr>
            </w:pPr>
            <w:r>
              <w:rPr>
                <w:rFonts w:hint="eastAsia"/>
                <w:color w:val="auto"/>
                <w:sz w:val="22"/>
                <w:szCs w:val="22"/>
                <w:highlight w:val="none"/>
                <w:lang w:bidi="ar"/>
              </w:rPr>
              <w:t>val</w:t>
            </w:r>
          </w:p>
        </w:tc>
        <w:tc>
          <w:tcPr>
            <w:tcW w:w="2263" w:type="dxa"/>
            <w:vAlign w:val="center"/>
          </w:tcPr>
          <w:p w14:paraId="4B4974B3">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(500)</w:t>
            </w:r>
          </w:p>
        </w:tc>
        <w:tc>
          <w:tcPr>
            <w:tcW w:w="3880" w:type="dxa"/>
            <w:vAlign w:val="center"/>
          </w:tcPr>
          <w:p w14:paraId="340CF0FC">
            <w:pPr>
              <w:jc w:val="center"/>
              <w:textAlignment w:val="center"/>
              <w:rPr>
                <w:color w:val="auto"/>
                <w:sz w:val="22"/>
                <w:szCs w:val="22"/>
                <w:highlight w:val="none"/>
                <w:lang w:bidi="ar"/>
              </w:rPr>
            </w:pPr>
            <w:r>
              <w:rPr>
                <w:rFonts w:hint="eastAsia"/>
                <w:color w:val="auto"/>
                <w:sz w:val="22"/>
                <w:szCs w:val="22"/>
                <w:highlight w:val="none"/>
                <w:lang w:bidi="ar"/>
              </w:rPr>
              <w:t>属性的值</w:t>
            </w:r>
          </w:p>
        </w:tc>
      </w:tr>
      <w:tr w14:paraId="1B8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69" w:type="dxa"/>
            <w:vAlign w:val="center"/>
          </w:tcPr>
          <w:p w14:paraId="472A4485">
            <w:pPr>
              <w:jc w:val="center"/>
              <w:textAlignment w:val="center"/>
              <w:rPr>
                <w:color w:val="auto"/>
                <w:sz w:val="22"/>
                <w:szCs w:val="22"/>
                <w:highlight w:val="none"/>
                <w:lang w:bidi="ar"/>
              </w:rPr>
            </w:pPr>
            <w:r>
              <w:rPr>
                <w:rFonts w:hint="eastAsia"/>
                <w:color w:val="auto"/>
                <w:sz w:val="22"/>
                <w:szCs w:val="22"/>
                <w:highlight w:val="none"/>
                <w:lang w:bidi="ar"/>
              </w:rPr>
              <w:t>3</w:t>
            </w:r>
          </w:p>
        </w:tc>
        <w:tc>
          <w:tcPr>
            <w:tcW w:w="2373" w:type="dxa"/>
            <w:vAlign w:val="center"/>
          </w:tcPr>
          <w:p w14:paraId="62803042">
            <w:pPr>
              <w:jc w:val="center"/>
              <w:textAlignment w:val="center"/>
              <w:rPr>
                <w:color w:val="auto"/>
                <w:sz w:val="22"/>
                <w:szCs w:val="22"/>
                <w:highlight w:val="none"/>
                <w:lang w:bidi="ar"/>
              </w:rPr>
            </w:pPr>
            <w:r>
              <w:rPr>
                <w:rFonts w:hint="eastAsia"/>
                <w:color w:val="auto"/>
                <w:sz w:val="22"/>
                <w:szCs w:val="22"/>
                <w:highlight w:val="none"/>
                <w:lang w:bidi="ar"/>
              </w:rPr>
              <w:t>entity_id</w:t>
            </w:r>
          </w:p>
        </w:tc>
        <w:tc>
          <w:tcPr>
            <w:tcW w:w="2263" w:type="dxa"/>
            <w:vAlign w:val="center"/>
          </w:tcPr>
          <w:p w14:paraId="0BABEFEF">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233347C6">
            <w:pPr>
              <w:jc w:val="center"/>
              <w:textAlignment w:val="center"/>
              <w:rPr>
                <w:color w:val="auto"/>
                <w:sz w:val="22"/>
                <w:szCs w:val="22"/>
                <w:highlight w:val="none"/>
                <w:lang w:bidi="ar"/>
              </w:rPr>
            </w:pPr>
            <w:r>
              <w:rPr>
                <w:rFonts w:hint="eastAsia"/>
                <w:color w:val="auto"/>
                <w:sz w:val="22"/>
                <w:szCs w:val="22"/>
                <w:highlight w:val="none"/>
                <w:lang w:bidi="ar"/>
              </w:rPr>
              <w:t>关联要素的id</w:t>
            </w:r>
          </w:p>
        </w:tc>
      </w:tr>
      <w:tr w14:paraId="1B45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6B17F693">
            <w:pPr>
              <w:jc w:val="center"/>
              <w:textAlignment w:val="center"/>
              <w:rPr>
                <w:color w:val="auto"/>
                <w:sz w:val="22"/>
                <w:szCs w:val="22"/>
                <w:highlight w:val="none"/>
                <w:lang w:bidi="ar"/>
              </w:rPr>
            </w:pPr>
            <w:r>
              <w:rPr>
                <w:rFonts w:hint="eastAsia"/>
                <w:color w:val="auto"/>
                <w:sz w:val="22"/>
                <w:szCs w:val="22"/>
                <w:highlight w:val="none"/>
                <w:lang w:bidi="ar"/>
              </w:rPr>
              <w:t>4</w:t>
            </w:r>
          </w:p>
        </w:tc>
        <w:tc>
          <w:tcPr>
            <w:tcW w:w="2373" w:type="dxa"/>
            <w:vAlign w:val="center"/>
          </w:tcPr>
          <w:p w14:paraId="28BD0311">
            <w:pPr>
              <w:jc w:val="center"/>
              <w:textAlignment w:val="center"/>
              <w:rPr>
                <w:color w:val="auto"/>
                <w:sz w:val="22"/>
                <w:szCs w:val="22"/>
                <w:highlight w:val="none"/>
                <w:lang w:bidi="ar"/>
              </w:rPr>
            </w:pPr>
            <w:r>
              <w:rPr>
                <w:rFonts w:hint="eastAsia"/>
                <w:color w:val="auto"/>
                <w:sz w:val="22"/>
                <w:szCs w:val="22"/>
                <w:highlight w:val="none"/>
                <w:lang w:bidi="ar"/>
              </w:rPr>
              <w:t>entity_name</w:t>
            </w:r>
          </w:p>
        </w:tc>
        <w:tc>
          <w:tcPr>
            <w:tcW w:w="2263" w:type="dxa"/>
            <w:vAlign w:val="center"/>
          </w:tcPr>
          <w:p w14:paraId="458C2D57">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(500)</w:t>
            </w:r>
          </w:p>
        </w:tc>
        <w:tc>
          <w:tcPr>
            <w:tcW w:w="3880" w:type="dxa"/>
            <w:vAlign w:val="center"/>
          </w:tcPr>
          <w:p w14:paraId="543F6D62">
            <w:pPr>
              <w:jc w:val="center"/>
              <w:textAlignment w:val="center"/>
              <w:rPr>
                <w:color w:val="auto"/>
                <w:sz w:val="22"/>
                <w:szCs w:val="22"/>
                <w:highlight w:val="none"/>
                <w:lang w:bidi="ar"/>
              </w:rPr>
            </w:pPr>
            <w:r>
              <w:rPr>
                <w:rFonts w:hint="eastAsia"/>
                <w:color w:val="auto"/>
                <w:sz w:val="22"/>
                <w:szCs w:val="22"/>
                <w:highlight w:val="none"/>
                <w:lang w:bidi="ar"/>
              </w:rPr>
              <w:t>关联要素名称</w:t>
            </w:r>
          </w:p>
        </w:tc>
      </w:tr>
      <w:tr w14:paraId="2632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20F4759D">
            <w:pPr>
              <w:jc w:val="center"/>
              <w:textAlignment w:val="center"/>
              <w:rPr>
                <w:color w:val="auto"/>
                <w:sz w:val="22"/>
                <w:szCs w:val="22"/>
                <w:highlight w:val="none"/>
                <w:lang w:bidi="ar"/>
              </w:rPr>
            </w:pPr>
            <w:r>
              <w:rPr>
                <w:rFonts w:hint="eastAsia"/>
                <w:color w:val="auto"/>
                <w:sz w:val="22"/>
                <w:szCs w:val="22"/>
                <w:highlight w:val="none"/>
                <w:lang w:bidi="ar"/>
              </w:rPr>
              <w:t>5</w:t>
            </w:r>
          </w:p>
        </w:tc>
        <w:tc>
          <w:tcPr>
            <w:tcW w:w="2373" w:type="dxa"/>
            <w:vAlign w:val="center"/>
          </w:tcPr>
          <w:p w14:paraId="1C69EF44">
            <w:pPr>
              <w:jc w:val="center"/>
              <w:textAlignment w:val="center"/>
              <w:rPr>
                <w:color w:val="auto"/>
                <w:sz w:val="22"/>
                <w:szCs w:val="22"/>
                <w:highlight w:val="none"/>
                <w:lang w:bidi="ar"/>
              </w:rPr>
            </w:pPr>
            <w:r>
              <w:rPr>
                <w:rFonts w:hint="eastAsia"/>
                <w:color w:val="auto"/>
                <w:sz w:val="22"/>
                <w:szCs w:val="22"/>
                <w:highlight w:val="none"/>
                <w:lang w:bidi="ar"/>
              </w:rPr>
              <w:t>element_id</w:t>
            </w:r>
          </w:p>
        </w:tc>
        <w:tc>
          <w:tcPr>
            <w:tcW w:w="2263" w:type="dxa"/>
            <w:vAlign w:val="center"/>
          </w:tcPr>
          <w:p w14:paraId="2ED8F7B9">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35647797">
            <w:pPr>
              <w:jc w:val="center"/>
              <w:textAlignment w:val="center"/>
              <w:rPr>
                <w:color w:val="auto"/>
                <w:sz w:val="22"/>
                <w:szCs w:val="22"/>
                <w:highlight w:val="none"/>
                <w:lang w:bidi="ar"/>
              </w:rPr>
            </w:pPr>
            <w:r>
              <w:rPr>
                <w:rFonts w:hint="eastAsia"/>
                <w:color w:val="auto"/>
                <w:sz w:val="22"/>
                <w:szCs w:val="22"/>
                <w:highlight w:val="none"/>
                <w:lang w:bidi="ar"/>
              </w:rPr>
              <w:t>关联的类型id</w:t>
            </w:r>
          </w:p>
        </w:tc>
      </w:tr>
      <w:tr w14:paraId="3FE4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52BF6896">
            <w:pPr>
              <w:jc w:val="center"/>
              <w:textAlignment w:val="center"/>
              <w:rPr>
                <w:color w:val="auto"/>
                <w:sz w:val="22"/>
                <w:szCs w:val="22"/>
                <w:highlight w:val="none"/>
                <w:lang w:bidi="ar"/>
              </w:rPr>
            </w:pPr>
            <w:r>
              <w:rPr>
                <w:rFonts w:hint="eastAsia"/>
                <w:color w:val="auto"/>
                <w:sz w:val="22"/>
                <w:szCs w:val="22"/>
                <w:highlight w:val="none"/>
                <w:lang w:bidi="ar"/>
              </w:rPr>
              <w:t>6</w:t>
            </w:r>
          </w:p>
        </w:tc>
        <w:tc>
          <w:tcPr>
            <w:tcW w:w="2373" w:type="dxa"/>
            <w:vAlign w:val="center"/>
          </w:tcPr>
          <w:p w14:paraId="3950A7C7">
            <w:pPr>
              <w:jc w:val="center"/>
              <w:textAlignment w:val="center"/>
              <w:rPr>
                <w:color w:val="auto"/>
                <w:sz w:val="22"/>
                <w:szCs w:val="22"/>
                <w:highlight w:val="none"/>
                <w:lang w:bidi="ar"/>
              </w:rPr>
            </w:pPr>
            <w:r>
              <w:rPr>
                <w:rFonts w:hint="eastAsia"/>
                <w:color w:val="auto"/>
                <w:sz w:val="22"/>
                <w:szCs w:val="22"/>
                <w:highlight w:val="none"/>
                <w:lang w:bidi="ar"/>
              </w:rPr>
              <w:t>element_name</w:t>
            </w:r>
          </w:p>
        </w:tc>
        <w:tc>
          <w:tcPr>
            <w:tcW w:w="2263" w:type="dxa"/>
            <w:vAlign w:val="center"/>
          </w:tcPr>
          <w:p w14:paraId="4685EF07">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w:t>
            </w:r>
          </w:p>
        </w:tc>
        <w:tc>
          <w:tcPr>
            <w:tcW w:w="3880" w:type="dxa"/>
            <w:vAlign w:val="center"/>
          </w:tcPr>
          <w:p w14:paraId="14B7DBF0">
            <w:pPr>
              <w:jc w:val="center"/>
              <w:textAlignment w:val="center"/>
              <w:rPr>
                <w:color w:val="auto"/>
                <w:sz w:val="22"/>
                <w:szCs w:val="22"/>
                <w:highlight w:val="none"/>
                <w:lang w:bidi="ar"/>
              </w:rPr>
            </w:pPr>
            <w:r>
              <w:rPr>
                <w:rFonts w:hint="eastAsia"/>
                <w:color w:val="auto"/>
                <w:sz w:val="22"/>
                <w:szCs w:val="22"/>
                <w:highlight w:val="none"/>
                <w:lang w:bidi="ar"/>
              </w:rPr>
              <w:t>关联的类型名称</w:t>
            </w:r>
          </w:p>
        </w:tc>
      </w:tr>
      <w:tr w14:paraId="3D5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0E70EB07">
            <w:pPr>
              <w:jc w:val="center"/>
              <w:textAlignment w:val="center"/>
              <w:rPr>
                <w:color w:val="auto"/>
                <w:sz w:val="22"/>
                <w:szCs w:val="22"/>
                <w:highlight w:val="none"/>
                <w:lang w:bidi="ar"/>
              </w:rPr>
            </w:pPr>
            <w:r>
              <w:rPr>
                <w:rFonts w:hint="eastAsia"/>
                <w:color w:val="auto"/>
                <w:sz w:val="22"/>
                <w:szCs w:val="22"/>
                <w:highlight w:val="none"/>
                <w:lang w:bidi="ar"/>
              </w:rPr>
              <w:t>7</w:t>
            </w:r>
          </w:p>
        </w:tc>
        <w:tc>
          <w:tcPr>
            <w:tcW w:w="2373" w:type="dxa"/>
            <w:vAlign w:val="center"/>
          </w:tcPr>
          <w:p w14:paraId="2A13C85B">
            <w:pPr>
              <w:jc w:val="center"/>
              <w:textAlignment w:val="center"/>
              <w:rPr>
                <w:color w:val="auto"/>
                <w:sz w:val="22"/>
                <w:szCs w:val="22"/>
                <w:highlight w:val="none"/>
                <w:lang w:bidi="ar"/>
              </w:rPr>
            </w:pPr>
            <w:r>
              <w:rPr>
                <w:rFonts w:hint="eastAsia"/>
                <w:color w:val="auto"/>
                <w:sz w:val="22"/>
                <w:szCs w:val="22"/>
                <w:highlight w:val="none"/>
                <w:lang w:bidi="ar"/>
              </w:rPr>
              <w:t>element_property_id</w:t>
            </w:r>
          </w:p>
        </w:tc>
        <w:tc>
          <w:tcPr>
            <w:tcW w:w="2263" w:type="dxa"/>
            <w:vAlign w:val="center"/>
          </w:tcPr>
          <w:p w14:paraId="21203A29">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3AA0B83B">
            <w:pPr>
              <w:jc w:val="center"/>
              <w:textAlignment w:val="center"/>
              <w:rPr>
                <w:color w:val="auto"/>
                <w:sz w:val="22"/>
                <w:szCs w:val="22"/>
                <w:highlight w:val="none"/>
                <w:lang w:bidi="ar"/>
              </w:rPr>
            </w:pPr>
            <w:r>
              <w:rPr>
                <w:rFonts w:hint="eastAsia"/>
                <w:color w:val="auto"/>
                <w:sz w:val="22"/>
                <w:szCs w:val="22"/>
                <w:highlight w:val="none"/>
                <w:lang w:bidi="ar"/>
              </w:rPr>
              <w:t>关联的类型属性id</w:t>
            </w:r>
          </w:p>
        </w:tc>
      </w:tr>
      <w:tr w14:paraId="2731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6561BA0A">
            <w:pPr>
              <w:jc w:val="center"/>
              <w:textAlignment w:val="center"/>
              <w:rPr>
                <w:color w:val="auto"/>
                <w:sz w:val="22"/>
                <w:szCs w:val="22"/>
                <w:highlight w:val="none"/>
                <w:lang w:bidi="ar"/>
              </w:rPr>
            </w:pPr>
            <w:r>
              <w:rPr>
                <w:rFonts w:hint="eastAsia"/>
                <w:color w:val="auto"/>
                <w:sz w:val="22"/>
                <w:szCs w:val="22"/>
                <w:highlight w:val="none"/>
                <w:lang w:bidi="ar"/>
              </w:rPr>
              <w:t>8</w:t>
            </w:r>
          </w:p>
        </w:tc>
        <w:tc>
          <w:tcPr>
            <w:tcW w:w="2373" w:type="dxa"/>
            <w:vAlign w:val="center"/>
          </w:tcPr>
          <w:p w14:paraId="7A5AE5BA">
            <w:pPr>
              <w:jc w:val="center"/>
              <w:textAlignment w:val="center"/>
              <w:rPr>
                <w:color w:val="auto"/>
                <w:sz w:val="22"/>
                <w:szCs w:val="22"/>
                <w:highlight w:val="none"/>
                <w:lang w:bidi="ar"/>
              </w:rPr>
            </w:pPr>
            <w:r>
              <w:rPr>
                <w:rFonts w:hint="eastAsia"/>
                <w:color w:val="auto"/>
                <w:sz w:val="22"/>
                <w:szCs w:val="22"/>
                <w:highlight w:val="none"/>
                <w:lang w:bidi="ar"/>
              </w:rPr>
              <w:t>element_property_name</w:t>
            </w:r>
          </w:p>
        </w:tc>
        <w:tc>
          <w:tcPr>
            <w:tcW w:w="2263" w:type="dxa"/>
            <w:vAlign w:val="center"/>
          </w:tcPr>
          <w:p w14:paraId="304C0C1E">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w:t>
            </w:r>
          </w:p>
        </w:tc>
        <w:tc>
          <w:tcPr>
            <w:tcW w:w="3880" w:type="dxa"/>
            <w:vAlign w:val="center"/>
          </w:tcPr>
          <w:p w14:paraId="25039B6F">
            <w:pPr>
              <w:jc w:val="center"/>
              <w:textAlignment w:val="center"/>
              <w:rPr>
                <w:color w:val="auto"/>
                <w:sz w:val="22"/>
                <w:szCs w:val="22"/>
                <w:highlight w:val="none"/>
                <w:lang w:bidi="ar"/>
              </w:rPr>
            </w:pPr>
            <w:r>
              <w:rPr>
                <w:rFonts w:hint="eastAsia"/>
                <w:color w:val="auto"/>
                <w:sz w:val="22"/>
                <w:szCs w:val="22"/>
                <w:highlight w:val="none"/>
                <w:lang w:bidi="ar"/>
              </w:rPr>
              <w:t>关联的类型属性名称</w:t>
            </w:r>
          </w:p>
        </w:tc>
      </w:tr>
      <w:tr w14:paraId="5456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316EA388">
            <w:pPr>
              <w:jc w:val="center"/>
              <w:textAlignment w:val="center"/>
              <w:rPr>
                <w:color w:val="auto"/>
                <w:sz w:val="22"/>
                <w:szCs w:val="22"/>
                <w:highlight w:val="none"/>
                <w:lang w:bidi="ar"/>
              </w:rPr>
            </w:pPr>
            <w:r>
              <w:rPr>
                <w:rFonts w:hint="eastAsia"/>
                <w:color w:val="auto"/>
                <w:sz w:val="22"/>
                <w:szCs w:val="22"/>
                <w:highlight w:val="none"/>
                <w:lang w:bidi="ar"/>
              </w:rPr>
              <w:t>9</w:t>
            </w:r>
          </w:p>
        </w:tc>
        <w:tc>
          <w:tcPr>
            <w:tcW w:w="2373" w:type="dxa"/>
            <w:vAlign w:val="center"/>
          </w:tcPr>
          <w:p w14:paraId="3961C831">
            <w:pPr>
              <w:jc w:val="center"/>
              <w:textAlignment w:val="center"/>
              <w:rPr>
                <w:color w:val="auto"/>
                <w:sz w:val="22"/>
                <w:szCs w:val="22"/>
                <w:highlight w:val="none"/>
                <w:lang w:bidi="ar"/>
              </w:rPr>
            </w:pPr>
            <w:r>
              <w:rPr>
                <w:rFonts w:hint="eastAsia"/>
                <w:color w:val="auto"/>
                <w:sz w:val="22"/>
                <w:szCs w:val="22"/>
                <w:highlight w:val="none"/>
                <w:lang w:bidi="ar"/>
              </w:rPr>
              <w:t>bind_entity_id</w:t>
            </w:r>
          </w:p>
        </w:tc>
        <w:tc>
          <w:tcPr>
            <w:tcW w:w="2263" w:type="dxa"/>
            <w:vAlign w:val="center"/>
          </w:tcPr>
          <w:p w14:paraId="78C4D00E">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684E8BA1">
            <w:pPr>
              <w:jc w:val="center"/>
              <w:textAlignment w:val="center"/>
              <w:rPr>
                <w:color w:val="auto"/>
                <w:sz w:val="22"/>
                <w:szCs w:val="22"/>
                <w:highlight w:val="none"/>
                <w:lang w:bidi="ar"/>
              </w:rPr>
            </w:pPr>
            <w:r>
              <w:rPr>
                <w:rFonts w:hint="eastAsia"/>
                <w:color w:val="auto"/>
                <w:sz w:val="22"/>
                <w:szCs w:val="22"/>
                <w:highlight w:val="none"/>
                <w:lang w:bidi="ar"/>
              </w:rPr>
              <w:t>绑定的要素id</w:t>
            </w:r>
          </w:p>
        </w:tc>
      </w:tr>
      <w:tr w14:paraId="4CF9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1F44CC53">
            <w:pPr>
              <w:jc w:val="center"/>
              <w:textAlignment w:val="center"/>
              <w:rPr>
                <w:color w:val="auto"/>
                <w:sz w:val="22"/>
                <w:szCs w:val="22"/>
                <w:highlight w:val="none"/>
                <w:lang w:bidi="ar"/>
              </w:rPr>
            </w:pPr>
            <w:r>
              <w:rPr>
                <w:rFonts w:hint="eastAsia"/>
                <w:color w:val="auto"/>
                <w:sz w:val="22"/>
                <w:szCs w:val="22"/>
                <w:highlight w:val="none"/>
                <w:lang w:bidi="ar"/>
              </w:rPr>
              <w:t>10</w:t>
            </w:r>
          </w:p>
        </w:tc>
        <w:tc>
          <w:tcPr>
            <w:tcW w:w="2373" w:type="dxa"/>
            <w:vAlign w:val="center"/>
          </w:tcPr>
          <w:p w14:paraId="75EC65F4">
            <w:pPr>
              <w:jc w:val="center"/>
              <w:textAlignment w:val="center"/>
              <w:rPr>
                <w:color w:val="auto"/>
                <w:sz w:val="22"/>
                <w:szCs w:val="22"/>
                <w:highlight w:val="none"/>
                <w:lang w:bidi="ar"/>
              </w:rPr>
            </w:pPr>
            <w:r>
              <w:rPr>
                <w:rFonts w:hint="eastAsia"/>
                <w:color w:val="auto"/>
                <w:sz w:val="22"/>
                <w:szCs w:val="22"/>
                <w:highlight w:val="none"/>
                <w:lang w:bidi="ar"/>
              </w:rPr>
              <w:t>bind_entity_name</w:t>
            </w:r>
          </w:p>
        </w:tc>
        <w:tc>
          <w:tcPr>
            <w:tcW w:w="2263" w:type="dxa"/>
            <w:vAlign w:val="center"/>
          </w:tcPr>
          <w:p w14:paraId="327CEDE0">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(500)</w:t>
            </w:r>
          </w:p>
        </w:tc>
        <w:tc>
          <w:tcPr>
            <w:tcW w:w="3880" w:type="dxa"/>
            <w:vAlign w:val="center"/>
          </w:tcPr>
          <w:p w14:paraId="3D76FD77">
            <w:pPr>
              <w:jc w:val="center"/>
              <w:textAlignment w:val="center"/>
              <w:rPr>
                <w:color w:val="auto"/>
                <w:sz w:val="22"/>
                <w:szCs w:val="22"/>
                <w:highlight w:val="none"/>
                <w:lang w:bidi="ar"/>
              </w:rPr>
            </w:pPr>
            <w:r>
              <w:rPr>
                <w:rFonts w:hint="eastAsia"/>
                <w:color w:val="auto"/>
                <w:sz w:val="22"/>
                <w:szCs w:val="22"/>
                <w:highlight w:val="none"/>
                <w:lang w:bidi="ar"/>
              </w:rPr>
              <w:t>绑定的要素名称</w:t>
            </w:r>
          </w:p>
        </w:tc>
      </w:tr>
      <w:tr w14:paraId="0981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3D546E78">
            <w:pPr>
              <w:jc w:val="center"/>
              <w:textAlignment w:val="center"/>
              <w:rPr>
                <w:color w:val="auto"/>
                <w:sz w:val="22"/>
                <w:szCs w:val="22"/>
                <w:highlight w:val="none"/>
                <w:lang w:bidi="ar"/>
              </w:rPr>
            </w:pPr>
            <w:r>
              <w:rPr>
                <w:rFonts w:hint="eastAsia"/>
                <w:color w:val="auto"/>
                <w:sz w:val="22"/>
                <w:szCs w:val="22"/>
                <w:highlight w:val="none"/>
                <w:lang w:bidi="ar"/>
              </w:rPr>
              <w:t>11</w:t>
            </w:r>
          </w:p>
        </w:tc>
        <w:tc>
          <w:tcPr>
            <w:tcW w:w="2373" w:type="dxa"/>
            <w:vAlign w:val="center"/>
          </w:tcPr>
          <w:p w14:paraId="7C359174">
            <w:pPr>
              <w:jc w:val="center"/>
              <w:textAlignment w:val="center"/>
              <w:rPr>
                <w:color w:val="auto"/>
                <w:sz w:val="22"/>
                <w:szCs w:val="22"/>
                <w:highlight w:val="none"/>
                <w:lang w:bidi="ar"/>
              </w:rPr>
            </w:pPr>
            <w:r>
              <w:rPr>
                <w:rFonts w:hint="eastAsia"/>
                <w:color w:val="auto"/>
                <w:sz w:val="22"/>
                <w:szCs w:val="22"/>
                <w:highlight w:val="none"/>
                <w:lang w:bidi="ar"/>
              </w:rPr>
              <w:t>create_time</w:t>
            </w:r>
          </w:p>
        </w:tc>
        <w:tc>
          <w:tcPr>
            <w:tcW w:w="2263" w:type="dxa"/>
            <w:vAlign w:val="center"/>
          </w:tcPr>
          <w:p w14:paraId="340D5E97">
            <w:pPr>
              <w:jc w:val="center"/>
              <w:textAlignment w:val="center"/>
              <w:rPr>
                <w:color w:val="auto"/>
                <w:sz w:val="22"/>
                <w:szCs w:val="22"/>
                <w:highlight w:val="none"/>
                <w:lang w:bidi="ar"/>
              </w:rPr>
            </w:pPr>
            <w:r>
              <w:rPr>
                <w:rFonts w:hint="eastAsia"/>
                <w:color w:val="auto"/>
                <w:sz w:val="22"/>
                <w:szCs w:val="22"/>
                <w:highlight w:val="none"/>
                <w:lang w:bidi="ar"/>
              </w:rPr>
              <w:t>datetime</w:t>
            </w:r>
          </w:p>
        </w:tc>
        <w:tc>
          <w:tcPr>
            <w:tcW w:w="3880" w:type="dxa"/>
            <w:vAlign w:val="center"/>
          </w:tcPr>
          <w:p w14:paraId="7E8A9B77">
            <w:pPr>
              <w:jc w:val="center"/>
              <w:textAlignment w:val="center"/>
              <w:rPr>
                <w:color w:val="auto"/>
                <w:sz w:val="22"/>
                <w:szCs w:val="22"/>
                <w:highlight w:val="none"/>
                <w:lang w:bidi="ar"/>
              </w:rPr>
            </w:pPr>
            <w:r>
              <w:rPr>
                <w:rFonts w:hint="eastAsia"/>
                <w:color w:val="auto"/>
                <w:sz w:val="22"/>
                <w:szCs w:val="22"/>
                <w:highlight w:val="none"/>
                <w:lang w:bidi="ar"/>
              </w:rPr>
              <w:t>创建时间</w:t>
            </w:r>
          </w:p>
        </w:tc>
      </w:tr>
      <w:tr w14:paraId="31F4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268C7A8C">
            <w:pPr>
              <w:jc w:val="center"/>
              <w:textAlignment w:val="center"/>
              <w:rPr>
                <w:color w:val="auto"/>
                <w:sz w:val="22"/>
                <w:szCs w:val="22"/>
                <w:highlight w:val="none"/>
                <w:lang w:bidi="ar"/>
              </w:rPr>
            </w:pPr>
            <w:r>
              <w:rPr>
                <w:rFonts w:hint="eastAsia"/>
                <w:color w:val="auto"/>
                <w:sz w:val="22"/>
                <w:szCs w:val="22"/>
                <w:highlight w:val="none"/>
                <w:lang w:bidi="ar"/>
              </w:rPr>
              <w:t>12</w:t>
            </w:r>
          </w:p>
        </w:tc>
        <w:tc>
          <w:tcPr>
            <w:tcW w:w="2373" w:type="dxa"/>
            <w:vAlign w:val="center"/>
          </w:tcPr>
          <w:p w14:paraId="4A0C9069">
            <w:pPr>
              <w:jc w:val="center"/>
              <w:textAlignment w:val="center"/>
              <w:rPr>
                <w:color w:val="auto"/>
                <w:sz w:val="22"/>
                <w:szCs w:val="22"/>
                <w:highlight w:val="none"/>
                <w:lang w:bidi="ar"/>
              </w:rPr>
            </w:pPr>
            <w:r>
              <w:rPr>
                <w:rFonts w:hint="eastAsia"/>
                <w:color w:val="auto"/>
                <w:sz w:val="22"/>
                <w:szCs w:val="22"/>
                <w:highlight w:val="none"/>
                <w:lang w:bidi="ar"/>
              </w:rPr>
              <w:t>unit</w:t>
            </w:r>
          </w:p>
        </w:tc>
        <w:tc>
          <w:tcPr>
            <w:tcW w:w="2263" w:type="dxa"/>
            <w:vAlign w:val="center"/>
          </w:tcPr>
          <w:p w14:paraId="3B220FD5">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(100)</w:t>
            </w:r>
          </w:p>
        </w:tc>
        <w:tc>
          <w:tcPr>
            <w:tcW w:w="3880" w:type="dxa"/>
            <w:vAlign w:val="center"/>
          </w:tcPr>
          <w:p w14:paraId="6FFD6444">
            <w:pPr>
              <w:jc w:val="center"/>
              <w:textAlignment w:val="center"/>
              <w:rPr>
                <w:color w:val="auto"/>
                <w:sz w:val="22"/>
                <w:szCs w:val="22"/>
                <w:highlight w:val="none"/>
                <w:lang w:bidi="ar"/>
              </w:rPr>
            </w:pPr>
            <w:r>
              <w:rPr>
                <w:rFonts w:hint="eastAsia"/>
                <w:color w:val="auto"/>
                <w:sz w:val="22"/>
                <w:szCs w:val="22"/>
                <w:highlight w:val="none"/>
                <w:lang w:bidi="ar"/>
              </w:rPr>
              <w:t>单位</w:t>
            </w:r>
          </w:p>
        </w:tc>
      </w:tr>
      <w:tr w14:paraId="31EF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21BB11A8">
            <w:pPr>
              <w:jc w:val="center"/>
              <w:textAlignment w:val="center"/>
              <w:rPr>
                <w:color w:val="auto"/>
                <w:sz w:val="22"/>
                <w:szCs w:val="22"/>
                <w:highlight w:val="none"/>
                <w:lang w:bidi="ar"/>
              </w:rPr>
            </w:pPr>
            <w:r>
              <w:rPr>
                <w:rFonts w:hint="eastAsia"/>
                <w:color w:val="auto"/>
                <w:sz w:val="22"/>
                <w:szCs w:val="22"/>
                <w:highlight w:val="none"/>
                <w:lang w:bidi="ar"/>
              </w:rPr>
              <w:t>13</w:t>
            </w:r>
          </w:p>
        </w:tc>
        <w:tc>
          <w:tcPr>
            <w:tcW w:w="2373" w:type="dxa"/>
            <w:vAlign w:val="center"/>
          </w:tcPr>
          <w:p w14:paraId="38994CCD">
            <w:pPr>
              <w:jc w:val="center"/>
              <w:textAlignment w:val="center"/>
              <w:rPr>
                <w:color w:val="auto"/>
                <w:sz w:val="22"/>
                <w:szCs w:val="22"/>
                <w:highlight w:val="none"/>
                <w:lang w:bidi="ar"/>
              </w:rPr>
            </w:pPr>
            <w:r>
              <w:rPr>
                <w:rFonts w:hint="eastAsia"/>
                <w:color w:val="auto"/>
                <w:sz w:val="22"/>
                <w:szCs w:val="22"/>
                <w:highlight w:val="none"/>
                <w:lang w:bidi="ar"/>
              </w:rPr>
              <w:t>plan_id</w:t>
            </w:r>
          </w:p>
        </w:tc>
        <w:tc>
          <w:tcPr>
            <w:tcW w:w="2263" w:type="dxa"/>
            <w:vAlign w:val="center"/>
          </w:tcPr>
          <w:p w14:paraId="33E1E522">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varchar</w:t>
            </w:r>
            <w:r>
              <w:rPr>
                <w:rFonts w:hint="eastAsia"/>
                <w:color w:val="auto"/>
                <w:sz w:val="22"/>
                <w:szCs w:val="22"/>
                <w:highlight w:val="none"/>
                <w:lang w:bidi="ar"/>
              </w:rPr>
              <w:t>(32)</w:t>
            </w:r>
          </w:p>
        </w:tc>
        <w:tc>
          <w:tcPr>
            <w:tcW w:w="3880" w:type="dxa"/>
            <w:vAlign w:val="center"/>
          </w:tcPr>
          <w:p w14:paraId="0B0EE6B8">
            <w:pPr>
              <w:jc w:val="center"/>
              <w:textAlignment w:val="center"/>
              <w:rPr>
                <w:color w:val="auto"/>
                <w:sz w:val="22"/>
                <w:szCs w:val="22"/>
                <w:highlight w:val="none"/>
                <w:lang w:bidi="ar"/>
              </w:rPr>
            </w:pPr>
            <w:r>
              <w:rPr>
                <w:rFonts w:hint="eastAsia"/>
                <w:color w:val="auto"/>
                <w:sz w:val="22"/>
                <w:szCs w:val="22"/>
                <w:highlight w:val="none"/>
                <w:lang w:bidi="ar"/>
              </w:rPr>
              <w:t>预案id</w:t>
            </w:r>
          </w:p>
        </w:tc>
      </w:tr>
      <w:tr w14:paraId="7352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0689D857">
            <w:pPr>
              <w:jc w:val="center"/>
              <w:textAlignment w:val="center"/>
              <w:rPr>
                <w:color w:val="auto"/>
                <w:sz w:val="22"/>
                <w:szCs w:val="22"/>
                <w:highlight w:val="none"/>
                <w:lang w:bidi="ar"/>
              </w:rPr>
            </w:pPr>
            <w:r>
              <w:rPr>
                <w:rFonts w:hint="eastAsia"/>
                <w:color w:val="auto"/>
                <w:sz w:val="22"/>
                <w:szCs w:val="22"/>
                <w:highlight w:val="none"/>
                <w:lang w:bidi="ar"/>
              </w:rPr>
              <w:t>14</w:t>
            </w:r>
          </w:p>
        </w:tc>
        <w:tc>
          <w:tcPr>
            <w:tcW w:w="2373" w:type="dxa"/>
            <w:vAlign w:val="center"/>
          </w:tcPr>
          <w:p w14:paraId="1B4EBEB0">
            <w:pPr>
              <w:jc w:val="center"/>
              <w:textAlignment w:val="center"/>
              <w:rPr>
                <w:color w:val="auto"/>
                <w:sz w:val="22"/>
                <w:szCs w:val="22"/>
                <w:highlight w:val="none"/>
                <w:lang w:bidi="ar"/>
              </w:rPr>
            </w:pPr>
            <w:r>
              <w:rPr>
                <w:rFonts w:hint="eastAsia"/>
                <w:color w:val="auto"/>
                <w:sz w:val="22"/>
                <w:szCs w:val="22"/>
                <w:highlight w:val="none"/>
                <w:lang w:bidi="ar"/>
              </w:rPr>
              <w:t>idx</w:t>
            </w:r>
          </w:p>
        </w:tc>
        <w:tc>
          <w:tcPr>
            <w:tcW w:w="2263" w:type="dxa"/>
            <w:vAlign w:val="center"/>
          </w:tcPr>
          <w:p w14:paraId="3BBABEEB">
            <w:pPr>
              <w:jc w:val="center"/>
              <w:textAlignment w:val="center"/>
              <w:rPr>
                <w:color w:val="auto"/>
                <w:sz w:val="22"/>
                <w:szCs w:val="22"/>
                <w:highlight w:val="none"/>
                <w:lang w:bidi="ar"/>
              </w:rPr>
            </w:pPr>
            <w:r>
              <w:rPr>
                <w:rFonts w:hint="eastAsia"/>
                <w:color w:val="auto"/>
                <w:sz w:val="22"/>
                <w:szCs w:val="22"/>
                <w:highlight w:val="none"/>
                <w:shd w:val="clear" w:color="auto" w:fill="FFFFFF"/>
                <w:lang w:bidi="ar"/>
              </w:rPr>
              <w:t>tinyint</w:t>
            </w:r>
          </w:p>
        </w:tc>
        <w:tc>
          <w:tcPr>
            <w:tcW w:w="3880" w:type="dxa"/>
            <w:vAlign w:val="center"/>
          </w:tcPr>
          <w:p w14:paraId="12E32E03">
            <w:pPr>
              <w:jc w:val="center"/>
              <w:textAlignment w:val="center"/>
              <w:rPr>
                <w:color w:val="auto"/>
                <w:sz w:val="22"/>
                <w:szCs w:val="22"/>
                <w:highlight w:val="none"/>
                <w:lang w:bidi="ar"/>
              </w:rPr>
            </w:pPr>
            <w:r>
              <w:rPr>
                <w:rFonts w:hint="eastAsia"/>
                <w:color w:val="auto"/>
                <w:sz w:val="22"/>
                <w:szCs w:val="22"/>
                <w:highlight w:val="none"/>
                <w:lang w:bidi="ar"/>
              </w:rPr>
              <w:t>排序</w:t>
            </w:r>
          </w:p>
        </w:tc>
      </w:tr>
      <w:tr w14:paraId="223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7683DBB6">
            <w:pPr>
              <w:jc w:val="center"/>
              <w:textAlignment w:val="center"/>
              <w:rPr>
                <w:color w:val="auto"/>
                <w:sz w:val="22"/>
                <w:szCs w:val="22"/>
                <w:highlight w:val="none"/>
                <w:lang w:bidi="ar"/>
              </w:rPr>
            </w:pPr>
            <w:r>
              <w:rPr>
                <w:rFonts w:hint="eastAsia"/>
                <w:color w:val="auto"/>
                <w:sz w:val="22"/>
                <w:szCs w:val="22"/>
                <w:highlight w:val="none"/>
                <w:lang w:bidi="ar"/>
              </w:rPr>
              <w:t>15</w:t>
            </w:r>
          </w:p>
        </w:tc>
        <w:tc>
          <w:tcPr>
            <w:tcW w:w="2373" w:type="dxa"/>
            <w:vAlign w:val="center"/>
          </w:tcPr>
          <w:p w14:paraId="6BD0EFAD">
            <w:pPr>
              <w:jc w:val="center"/>
              <w:textAlignment w:val="center"/>
              <w:rPr>
                <w:color w:val="auto"/>
                <w:sz w:val="22"/>
                <w:szCs w:val="22"/>
                <w:highlight w:val="none"/>
                <w:lang w:bidi="ar"/>
              </w:rPr>
            </w:pPr>
            <w:r>
              <w:rPr>
                <w:rFonts w:hint="eastAsia"/>
                <w:color w:val="auto"/>
                <w:sz w:val="22"/>
                <w:szCs w:val="22"/>
                <w:highlight w:val="none"/>
                <w:lang w:bidi="ar"/>
              </w:rPr>
              <w:t>async_data</w:t>
            </w:r>
          </w:p>
        </w:tc>
        <w:tc>
          <w:tcPr>
            <w:tcW w:w="2263" w:type="dxa"/>
            <w:vAlign w:val="center"/>
          </w:tcPr>
          <w:p w14:paraId="63452D76">
            <w:pPr>
              <w:jc w:val="center"/>
              <w:textAlignment w:val="center"/>
              <w:rPr>
                <w:color w:val="auto"/>
                <w:sz w:val="22"/>
                <w:szCs w:val="22"/>
                <w:highlight w:val="none"/>
                <w:lang w:bidi="ar"/>
              </w:rPr>
            </w:pPr>
            <w:r>
              <w:rPr>
                <w:rFonts w:hint="eastAsia"/>
                <w:color w:val="auto"/>
                <w:sz w:val="22"/>
                <w:szCs w:val="22"/>
                <w:highlight w:val="none"/>
                <w:lang w:bidi="ar"/>
              </w:rPr>
              <w:t>text</w:t>
            </w:r>
          </w:p>
        </w:tc>
        <w:tc>
          <w:tcPr>
            <w:tcW w:w="3880" w:type="dxa"/>
            <w:vAlign w:val="center"/>
          </w:tcPr>
          <w:p w14:paraId="01F0ED3B">
            <w:pPr>
              <w:jc w:val="center"/>
              <w:textAlignment w:val="center"/>
              <w:rPr>
                <w:color w:val="auto"/>
                <w:sz w:val="22"/>
                <w:szCs w:val="22"/>
                <w:highlight w:val="none"/>
                <w:lang w:bidi="ar"/>
              </w:rPr>
            </w:pPr>
            <w:r>
              <w:rPr>
                <w:rFonts w:hint="eastAsia"/>
                <w:color w:val="auto"/>
                <w:sz w:val="22"/>
                <w:szCs w:val="22"/>
                <w:highlight w:val="none"/>
                <w:lang w:bidi="ar"/>
              </w:rPr>
              <w:t>分析语句结果</w:t>
            </w:r>
          </w:p>
        </w:tc>
      </w:tr>
      <w:tr w14:paraId="2517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69" w:type="dxa"/>
            <w:vAlign w:val="center"/>
          </w:tcPr>
          <w:p w14:paraId="58EF2C64">
            <w:pPr>
              <w:jc w:val="center"/>
              <w:textAlignment w:val="center"/>
              <w:rPr>
                <w:color w:val="auto"/>
                <w:sz w:val="22"/>
                <w:szCs w:val="22"/>
                <w:highlight w:val="none"/>
                <w:lang w:bidi="ar"/>
              </w:rPr>
            </w:pPr>
            <w:r>
              <w:rPr>
                <w:rFonts w:hint="eastAsia"/>
                <w:color w:val="auto"/>
                <w:sz w:val="22"/>
                <w:szCs w:val="22"/>
                <w:highlight w:val="none"/>
                <w:lang w:bidi="ar"/>
              </w:rPr>
              <w:t>16</w:t>
            </w:r>
          </w:p>
        </w:tc>
        <w:tc>
          <w:tcPr>
            <w:tcW w:w="2373" w:type="dxa"/>
            <w:vAlign w:val="center"/>
          </w:tcPr>
          <w:p w14:paraId="45C04B31">
            <w:pPr>
              <w:jc w:val="center"/>
              <w:textAlignment w:val="center"/>
              <w:rPr>
                <w:color w:val="auto"/>
                <w:sz w:val="22"/>
                <w:szCs w:val="22"/>
                <w:highlight w:val="none"/>
                <w:lang w:bidi="ar"/>
              </w:rPr>
            </w:pPr>
            <w:r>
              <w:rPr>
                <w:rFonts w:hint="eastAsia"/>
                <w:color w:val="auto"/>
                <w:sz w:val="22"/>
                <w:szCs w:val="22"/>
                <w:highlight w:val="none"/>
                <w:lang w:bidi="ar"/>
              </w:rPr>
              <w:t>property_type</w:t>
            </w:r>
          </w:p>
        </w:tc>
        <w:tc>
          <w:tcPr>
            <w:tcW w:w="2263" w:type="dxa"/>
            <w:vAlign w:val="center"/>
          </w:tcPr>
          <w:p w14:paraId="583FD8CA">
            <w:pPr>
              <w:jc w:val="center"/>
              <w:textAlignment w:val="center"/>
              <w:rPr>
                <w:color w:val="auto"/>
                <w:sz w:val="22"/>
                <w:szCs w:val="22"/>
                <w:highlight w:val="none"/>
                <w:lang w:bidi="ar"/>
              </w:rPr>
            </w:pPr>
            <w:r>
              <w:rPr>
                <w:rFonts w:hint="eastAsia"/>
                <w:color w:val="auto"/>
                <w:sz w:val="22"/>
                <w:szCs w:val="22"/>
                <w:highlight w:val="none"/>
                <w:lang w:bidi="ar"/>
              </w:rPr>
              <w:t>char(1)</w:t>
            </w:r>
          </w:p>
        </w:tc>
        <w:tc>
          <w:tcPr>
            <w:tcW w:w="3880" w:type="dxa"/>
            <w:vAlign w:val="center"/>
          </w:tcPr>
          <w:p w14:paraId="56C0FE96">
            <w:pPr>
              <w:jc w:val="center"/>
              <w:textAlignment w:val="center"/>
              <w:rPr>
                <w:color w:val="auto"/>
                <w:sz w:val="22"/>
                <w:szCs w:val="22"/>
                <w:highlight w:val="none"/>
                <w:lang w:bidi="ar"/>
              </w:rPr>
            </w:pPr>
            <w:r>
              <w:rPr>
                <w:rFonts w:hint="eastAsia"/>
                <w:color w:val="auto"/>
                <w:sz w:val="22"/>
                <w:szCs w:val="22"/>
                <w:highlight w:val="none"/>
                <w:lang w:bidi="ar"/>
              </w:rPr>
              <w:t>属性类型：基本属性、语义属性、特征属性</w:t>
            </w:r>
          </w:p>
        </w:tc>
      </w:tr>
    </w:tbl>
    <w:p w14:paraId="61F6D2D1">
      <w:pPr>
        <w:pStyle w:val="69"/>
        <w:rPr>
          <w:rFonts w:ascii="Times New Roman" w:hAnsi="Times New Roman" w:cs="Times New Roman"/>
          <w:color w:val="auto"/>
          <w:highlight w:val="none"/>
        </w:rPr>
      </w:pPr>
    </w:p>
    <w:p w14:paraId="21660592">
      <w:pPr>
        <w:rPr>
          <w:rFonts w:ascii="Times New Roman" w:hAnsi="Times New Roman"/>
          <w:color w:val="auto"/>
          <w:highlight w:val="none"/>
        </w:rPr>
      </w:pPr>
    </w:p>
    <w:p w14:paraId="3F78684E">
      <w:pPr>
        <w:rPr>
          <w:color w:val="auto"/>
          <w:highlight w:val="none"/>
        </w:rPr>
        <w:sectPr>
          <w:headerReference r:id="rId7" w:type="default"/>
          <w:footerReference r:id="rId9" w:type="default"/>
          <w:headerReference r:id="rId8" w:type="even"/>
          <w:footerReference r:id="rId10" w:type="even"/>
          <w:pgSz w:w="11906" w:h="16838"/>
          <w:pgMar w:top="1928" w:right="1134" w:bottom="1134" w:left="1134" w:header="1418" w:footer="1134" w:gutter="284"/>
          <w:pgNumType w:start="1"/>
          <w:cols w:space="425" w:num="1"/>
          <w:formProt w:val="0"/>
          <w:docGrid w:type="lines" w:linePitch="312" w:charSpace="0"/>
        </w:sectPr>
      </w:pPr>
    </w:p>
    <w:bookmarkEnd w:id="286"/>
    <w:p w14:paraId="54F27BD7">
      <w:pPr>
        <w:pStyle w:val="52"/>
        <w:spacing w:after="156"/>
        <w:rPr>
          <w:rFonts w:ascii="Times New Roman" w:hAnsi="Times New Roman"/>
          <w:color w:val="auto"/>
          <w:spacing w:val="105"/>
          <w:highlight w:val="none"/>
        </w:rPr>
      </w:pPr>
      <w:bookmarkStart w:id="299" w:name="_Toc30210"/>
      <w:bookmarkStart w:id="300" w:name="_Toc16634"/>
      <w:bookmarkStart w:id="301" w:name="_Toc4984"/>
      <w:bookmarkStart w:id="302" w:name="_Toc168687950"/>
      <w:bookmarkStart w:id="303" w:name="_Toc26252"/>
      <w:bookmarkStart w:id="304" w:name="_Toc168689095"/>
      <w:bookmarkStart w:id="305" w:name="_Toc168683919"/>
      <w:bookmarkStart w:id="306" w:name="_Toc27024"/>
      <w:bookmarkStart w:id="307" w:name="_Toc8460"/>
      <w:bookmarkStart w:id="308" w:name="_Toc16251"/>
      <w:bookmarkStart w:id="309" w:name="_Toc27371"/>
      <w:bookmarkStart w:id="310" w:name="_Toc168683898"/>
      <w:bookmarkStart w:id="311" w:name="_Toc31044"/>
      <w:bookmarkStart w:id="312" w:name="BookMark6"/>
      <w:r>
        <w:rPr>
          <w:rFonts w:hint="eastAsia" w:ascii="Times New Roman" w:hAnsi="Times New Roman"/>
          <w:color w:val="auto"/>
          <w:spacing w:val="105"/>
          <w:highlight w:val="none"/>
        </w:rPr>
        <w:t>参考文献</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6C0C2955">
      <w:pPr>
        <w:pStyle w:val="38"/>
        <w:ind w:firstLine="420"/>
        <w:rPr>
          <w:rFonts w:hint="eastAsia" w:ascii="Times New Roman"/>
          <w:color w:val="auto"/>
          <w:szCs w:val="21"/>
          <w:highlight w:val="none"/>
        </w:rPr>
      </w:pPr>
      <w:r>
        <w:rPr>
          <w:rFonts w:hint="eastAsia" w:ascii="Times New Roman"/>
          <w:color w:val="auto"/>
          <w:szCs w:val="21"/>
          <w:highlight w:val="none"/>
        </w:rPr>
        <w:t>[1]  GB/T 42312-2023 电化学储能电站生产安全应急预案编制导则</w:t>
      </w:r>
    </w:p>
    <w:p w14:paraId="0F78F372">
      <w:pPr>
        <w:pStyle w:val="38"/>
        <w:ind w:firstLine="420"/>
        <w:rPr>
          <w:rFonts w:hint="eastAsia" w:ascii="Times New Roman"/>
          <w:color w:val="auto"/>
          <w:szCs w:val="21"/>
          <w:highlight w:val="none"/>
        </w:rPr>
      </w:pPr>
      <w:r>
        <w:rPr>
          <w:rFonts w:hint="eastAsia" w:ascii="Times New Roman"/>
          <w:color w:val="auto"/>
          <w:szCs w:val="21"/>
          <w:highlight w:val="none"/>
        </w:rPr>
        <w:t>[2]  GB/T 29639-2020 生产经营单位生产安全事故应急预案编制导则</w:t>
      </w:r>
    </w:p>
    <w:p w14:paraId="4466EC04">
      <w:pPr>
        <w:pStyle w:val="38"/>
        <w:ind w:firstLine="420"/>
        <w:rPr>
          <w:rFonts w:hint="eastAsia" w:ascii="Times New Roman"/>
          <w:color w:val="auto"/>
          <w:szCs w:val="21"/>
          <w:highlight w:val="none"/>
        </w:rPr>
      </w:pPr>
      <w:r>
        <w:rPr>
          <w:rFonts w:hint="eastAsia" w:ascii="Times New Roman"/>
          <w:color w:val="auto"/>
          <w:szCs w:val="21"/>
          <w:highlight w:val="none"/>
        </w:rPr>
        <w:t>[3]  GB/T 40216-2021 智能仪器仪表的数据描述 属性数据库通用要求</w:t>
      </w:r>
    </w:p>
    <w:p w14:paraId="6C0D315C">
      <w:pPr>
        <w:pStyle w:val="38"/>
        <w:ind w:firstLine="420"/>
        <w:rPr>
          <w:rFonts w:hint="eastAsia" w:ascii="Times New Roman"/>
          <w:color w:val="auto"/>
          <w:szCs w:val="21"/>
          <w:highlight w:val="none"/>
        </w:rPr>
      </w:pPr>
      <w:r>
        <w:rPr>
          <w:rFonts w:hint="eastAsia" w:ascii="Times New Roman"/>
          <w:color w:val="auto"/>
          <w:szCs w:val="21"/>
          <w:highlight w:val="none"/>
        </w:rPr>
        <w:t>[4]  GB/T 33453-2016 基础地理信息数据库建设规范</w:t>
      </w:r>
    </w:p>
    <w:p w14:paraId="7000D3D2">
      <w:pPr>
        <w:pStyle w:val="38"/>
        <w:ind w:firstLine="420"/>
        <w:rPr>
          <w:rFonts w:hint="eastAsia" w:ascii="Times New Roman"/>
          <w:color w:val="auto"/>
          <w:szCs w:val="21"/>
          <w:highlight w:val="none"/>
        </w:rPr>
      </w:pPr>
      <w:r>
        <w:rPr>
          <w:rFonts w:hint="eastAsia" w:ascii="Times New Roman"/>
          <w:color w:val="auto"/>
          <w:szCs w:val="21"/>
          <w:highlight w:val="none"/>
        </w:rPr>
        <w:t>[5]  GB/T 15625-2014 术语数据库技术评价指南</w:t>
      </w:r>
    </w:p>
    <w:p w14:paraId="2A5568DA">
      <w:pPr>
        <w:pStyle w:val="38"/>
        <w:ind w:firstLine="420"/>
        <w:rPr>
          <w:rFonts w:hint="eastAsia" w:ascii="Times New Roman"/>
          <w:color w:val="auto"/>
          <w:szCs w:val="21"/>
          <w:highlight w:val="none"/>
        </w:rPr>
      </w:pPr>
      <w:r>
        <w:rPr>
          <w:rFonts w:hint="eastAsia" w:ascii="Times New Roman"/>
          <w:color w:val="auto"/>
          <w:szCs w:val="21"/>
          <w:highlight w:val="none"/>
        </w:rPr>
        <w:t>[6]  GB/T 35273-2020 信息安全技术 个人信息安全规范</w:t>
      </w:r>
    </w:p>
    <w:p w14:paraId="05D179A0">
      <w:pPr>
        <w:pStyle w:val="38"/>
        <w:ind w:firstLine="420"/>
        <w:rPr>
          <w:rFonts w:hint="eastAsia" w:ascii="Times New Roman"/>
          <w:color w:val="auto"/>
          <w:szCs w:val="21"/>
          <w:highlight w:val="none"/>
        </w:rPr>
      </w:pPr>
      <w:r>
        <w:rPr>
          <w:rFonts w:hint="eastAsia" w:ascii="Times New Roman"/>
          <w:color w:val="auto"/>
          <w:szCs w:val="21"/>
          <w:highlight w:val="none"/>
        </w:rPr>
        <w:t>[</w:t>
      </w:r>
      <w:r>
        <w:rPr>
          <w:rFonts w:hint="eastAsia" w:ascii="Times New Roman"/>
          <w:color w:val="auto"/>
          <w:szCs w:val="21"/>
          <w:highlight w:val="none"/>
          <w:lang w:val="en-US" w:eastAsia="zh-CN"/>
        </w:rPr>
        <w:t>7</w:t>
      </w:r>
      <w:r>
        <w:rPr>
          <w:rFonts w:hint="eastAsia" w:ascii="Times New Roman"/>
          <w:color w:val="auto"/>
          <w:szCs w:val="21"/>
          <w:highlight w:val="none"/>
        </w:rPr>
        <w:t xml:space="preserve">] </w:t>
      </w:r>
      <w:r>
        <w:rPr>
          <w:rFonts w:hint="eastAsia" w:ascii="Times New Roman"/>
          <w:color w:val="auto"/>
          <w:szCs w:val="21"/>
          <w:highlight w:val="none"/>
          <w:lang w:val="en-US" w:eastAsia="zh-CN"/>
        </w:rPr>
        <w:t xml:space="preserve"> </w:t>
      </w:r>
      <w:r>
        <w:rPr>
          <w:rFonts w:hint="eastAsia" w:ascii="Times New Roman"/>
          <w:color w:val="auto"/>
          <w:szCs w:val="21"/>
          <w:highlight w:val="none"/>
        </w:rPr>
        <w:t>GB/T 35273-2020 信息安全技术 个人信息安全规范</w:t>
      </w:r>
    </w:p>
    <w:p w14:paraId="72A770C5">
      <w:pPr>
        <w:pStyle w:val="38"/>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rPr>
        <w:t>GB/T 46793.2</w:t>
      </w:r>
      <w:r>
        <w:rPr>
          <w:rFonts w:hint="eastAsia" w:ascii="Times New Roman" w:cs="Times New Roman"/>
          <w:color w:val="auto"/>
          <w:szCs w:val="21"/>
          <w:highlight w:val="none"/>
          <w:lang w:val="en-US" w:eastAsia="zh-CN"/>
        </w:rPr>
        <w:t>-</w:t>
      </w:r>
      <w:r>
        <w:rPr>
          <w:rFonts w:hint="eastAsia" w:ascii="Times New Roman" w:hAnsi="Times New Roman" w:eastAsia="宋体" w:cs="Times New Roman"/>
          <w:color w:val="auto"/>
          <w:szCs w:val="21"/>
          <w:highlight w:val="none"/>
        </w:rPr>
        <w:t>2025 突发事件应急预案编制导则 第2 部分：乡镇（街道）</w:t>
      </w:r>
    </w:p>
    <w:p w14:paraId="64D6DAFE">
      <w:pPr>
        <w:pStyle w:val="38"/>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rPr>
        <w:t xml:space="preserve"> GB/T 46793.3</w:t>
      </w:r>
      <w:r>
        <w:rPr>
          <w:rFonts w:hint="eastAsia" w:ascii="Times New Roman" w:cs="Times New Roman"/>
          <w:color w:val="auto"/>
          <w:szCs w:val="21"/>
          <w:highlight w:val="none"/>
          <w:lang w:val="en-US" w:eastAsia="zh-CN"/>
        </w:rPr>
        <w:t>-</w:t>
      </w:r>
      <w:r>
        <w:rPr>
          <w:rFonts w:hint="eastAsia" w:ascii="Times New Roman" w:hAnsi="Times New Roman" w:eastAsia="宋体" w:cs="Times New Roman"/>
          <w:color w:val="auto"/>
          <w:szCs w:val="21"/>
          <w:highlight w:val="none"/>
        </w:rPr>
        <w:t>2025 突发事件应急预案编制导则 第3 部分：村（社区）</w:t>
      </w:r>
    </w:p>
    <w:bookmarkEnd w:id="312"/>
    <w:p w14:paraId="6F2DF4E0">
      <w:pPr>
        <w:pStyle w:val="38"/>
        <w:ind w:firstLine="420"/>
        <w:rPr>
          <w:rFonts w:ascii="Times New Roman"/>
          <w:color w:val="auto"/>
          <w:szCs w:val="21"/>
          <w:highlight w:val="none"/>
        </w:rPr>
      </w:pPr>
      <w:r>
        <w:rPr>
          <w:rFonts w:hint="eastAsia" w:ascii="Times New Roman"/>
          <w:color w:val="auto"/>
          <w:szCs w:val="21"/>
          <w:highlight w:val="none"/>
        </w:rPr>
        <w:t>[</w:t>
      </w:r>
      <w:r>
        <w:rPr>
          <w:rFonts w:hint="eastAsia" w:ascii="Times New Roman"/>
          <w:color w:val="auto"/>
          <w:szCs w:val="21"/>
          <w:highlight w:val="none"/>
          <w:lang w:val="en-US" w:eastAsia="zh-CN"/>
        </w:rPr>
        <w:t>10</w:t>
      </w:r>
      <w:r>
        <w:rPr>
          <w:rFonts w:hint="eastAsia" w:ascii="Times New Roman"/>
          <w:color w:val="auto"/>
          <w:szCs w:val="21"/>
          <w:highlight w:val="none"/>
        </w:rPr>
        <w:t xml:space="preserve">]  </w:t>
      </w:r>
      <w:r>
        <w:rPr>
          <w:rFonts w:hint="eastAsia" w:ascii="Times New Roman"/>
          <w:color w:val="auto"/>
          <w:szCs w:val="21"/>
          <w:highlight w:val="none"/>
          <w:lang w:val="en-US" w:eastAsia="zh-CN"/>
        </w:rPr>
        <w:t xml:space="preserve">YJ/T 44.1-2026 </w:t>
      </w:r>
      <w:r>
        <w:rPr>
          <w:rFonts w:hint="eastAsia" w:ascii="Times New Roman"/>
          <w:color w:val="auto"/>
          <w:szCs w:val="21"/>
          <w:highlight w:val="none"/>
        </w:rPr>
        <w:t>应急管理数据 第1部分：资源目录</w:t>
      </w:r>
    </w:p>
    <w:p w14:paraId="4BF86B38">
      <w:pPr>
        <w:pStyle w:val="38"/>
        <w:ind w:firstLine="420"/>
        <w:rPr>
          <w:rFonts w:ascii="Times New Roman"/>
          <w:color w:val="auto"/>
          <w:szCs w:val="21"/>
          <w:highlight w:val="none"/>
        </w:rPr>
      </w:pPr>
      <w:r>
        <w:rPr>
          <w:rFonts w:hint="eastAsia" w:ascii="Times New Roman"/>
          <w:color w:val="auto"/>
          <w:szCs w:val="21"/>
          <w:highlight w:val="none"/>
        </w:rPr>
        <w:t>[</w:t>
      </w:r>
      <w:r>
        <w:rPr>
          <w:rFonts w:hint="eastAsia" w:ascii="Times New Roman"/>
          <w:color w:val="auto"/>
          <w:szCs w:val="21"/>
          <w:highlight w:val="none"/>
          <w:lang w:val="en-US" w:eastAsia="zh-CN"/>
        </w:rPr>
        <w:t>11</w:t>
      </w:r>
      <w:r>
        <w:rPr>
          <w:rFonts w:hint="eastAsia" w:ascii="Times New Roman"/>
          <w:color w:val="auto"/>
          <w:szCs w:val="21"/>
          <w:highlight w:val="none"/>
        </w:rPr>
        <w:t xml:space="preserve">]  </w:t>
      </w:r>
      <w:r>
        <w:rPr>
          <w:rFonts w:hint="eastAsia" w:ascii="Times New Roman"/>
          <w:color w:val="auto"/>
          <w:szCs w:val="21"/>
          <w:highlight w:val="none"/>
          <w:lang w:val="en-US" w:eastAsia="zh-CN"/>
        </w:rPr>
        <w:t xml:space="preserve">YJ/T 44.2-2026 </w:t>
      </w:r>
      <w:r>
        <w:rPr>
          <w:rFonts w:hint="eastAsia" w:ascii="Times New Roman"/>
          <w:color w:val="auto"/>
          <w:szCs w:val="21"/>
          <w:highlight w:val="none"/>
        </w:rPr>
        <w:t>应急管理数据 第2部分：数据元</w:t>
      </w:r>
    </w:p>
    <w:p w14:paraId="5FF0CFC6">
      <w:pPr>
        <w:pStyle w:val="38"/>
        <w:ind w:firstLine="420"/>
        <w:rPr>
          <w:rFonts w:ascii="Times New Roman"/>
          <w:color w:val="auto"/>
          <w:szCs w:val="21"/>
          <w:highlight w:val="none"/>
        </w:rPr>
      </w:pPr>
      <w:r>
        <w:rPr>
          <w:rFonts w:hint="eastAsia" w:ascii="Times New Roman"/>
          <w:color w:val="auto"/>
          <w:szCs w:val="21"/>
          <w:highlight w:val="none"/>
        </w:rPr>
        <w:t>[</w:t>
      </w:r>
      <w:r>
        <w:rPr>
          <w:rFonts w:hint="eastAsia" w:ascii="Times New Roman"/>
          <w:color w:val="auto"/>
          <w:szCs w:val="21"/>
          <w:highlight w:val="none"/>
          <w:lang w:val="en-US" w:eastAsia="zh-CN"/>
        </w:rPr>
        <w:t>12</w:t>
      </w:r>
      <w:r>
        <w:rPr>
          <w:rFonts w:hint="eastAsia" w:ascii="Times New Roman"/>
          <w:color w:val="auto"/>
          <w:szCs w:val="21"/>
          <w:highlight w:val="none"/>
        </w:rPr>
        <w:t xml:space="preserve">]  </w:t>
      </w:r>
      <w:r>
        <w:rPr>
          <w:rFonts w:hint="eastAsia" w:ascii="Times New Roman"/>
          <w:color w:val="auto"/>
          <w:szCs w:val="21"/>
          <w:highlight w:val="none"/>
          <w:lang w:val="en-US" w:eastAsia="zh-CN"/>
        </w:rPr>
        <w:t xml:space="preserve">YJ/T 44.3-2026 </w:t>
      </w:r>
      <w:r>
        <w:rPr>
          <w:rFonts w:hint="eastAsia" w:ascii="Times New Roman"/>
          <w:color w:val="auto"/>
          <w:szCs w:val="21"/>
          <w:highlight w:val="none"/>
        </w:rPr>
        <w:t>应急管理数据 第3部分：代码集</w:t>
      </w:r>
    </w:p>
    <w:p w14:paraId="67553468">
      <w:pPr>
        <w:pStyle w:val="38"/>
        <w:ind w:firstLine="0" w:firstLineChars="0"/>
        <w:jc w:val="center"/>
        <w:rPr>
          <w:color w:val="auto"/>
          <w:highlight w:val="none"/>
        </w:rPr>
      </w:pPr>
      <w:bookmarkStart w:id="313" w:name="BookMark8"/>
      <w:r>
        <w:rPr>
          <w:color w:val="auto"/>
          <w:highlight w:val="none"/>
        </w:rPr>
        <w:drawing>
          <wp:inline distT="0" distB="0" distL="0" distR="0">
            <wp:extent cx="1485900" cy="317500"/>
            <wp:effectExtent l="0" t="0" r="0" b="6350"/>
            <wp:docPr id="7359621" name="图片 1"/>
            <wp:cNvGraphicFramePr/>
            <a:graphic xmlns:a="http://schemas.openxmlformats.org/drawingml/2006/main">
              <a:graphicData uri="http://schemas.openxmlformats.org/drawingml/2006/picture">
                <pic:pic xmlns:pic="http://schemas.openxmlformats.org/drawingml/2006/picture">
                  <pic:nvPicPr>
                    <pic:cNvPr id="735962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13"/>
    </w:p>
    <w:p w14:paraId="6A414FCC">
      <w:pPr>
        <w:pStyle w:val="38"/>
        <w:ind w:firstLine="420"/>
        <w:rPr>
          <w:rFonts w:ascii="Times New Roman"/>
          <w:color w:val="auto"/>
          <w:szCs w:val="21"/>
          <w:highlight w:val="none"/>
        </w:rPr>
      </w:pPr>
    </w:p>
    <w:p w14:paraId="24DF1EF9">
      <w:pPr>
        <w:pStyle w:val="38"/>
        <w:ind w:firstLine="420"/>
        <w:rPr>
          <w:rFonts w:ascii="Times New Roman"/>
          <w:color w:val="auto"/>
          <w:szCs w:val="21"/>
          <w:highlight w:val="none"/>
        </w:rPr>
      </w:pPr>
    </w:p>
    <w:p w14:paraId="63E5619E">
      <w:pPr>
        <w:pStyle w:val="38"/>
        <w:ind w:firstLine="420"/>
        <w:rPr>
          <w:rFonts w:ascii="Times New Roman"/>
          <w:color w:val="auto"/>
          <w:szCs w:val="21"/>
          <w:highlight w:val="none"/>
        </w:rPr>
        <w:sectPr>
          <w:pgSz w:w="11906" w:h="16838"/>
          <w:pgMar w:top="1928" w:right="1134" w:bottom="1134" w:left="1134" w:header="1418" w:footer="1134" w:gutter="284"/>
          <w:cols w:space="425" w:num="1"/>
          <w:formProt w:val="0"/>
          <w:docGrid w:type="lines" w:linePitch="312" w:charSpace="0"/>
        </w:sectPr>
      </w:pPr>
    </w:p>
    <w:p w14:paraId="6D7E43D5">
      <w:pPr>
        <w:spacing w:line="480" w:lineRule="auto"/>
        <w:rPr>
          <w:rFonts w:eastAsia="方正小标宋简体"/>
          <w:color w:val="auto"/>
          <w:sz w:val="44"/>
          <w:szCs w:val="44"/>
          <w:highlight w:val="none"/>
        </w:rPr>
      </w:pPr>
    </w:p>
    <w:p w14:paraId="7A1B0885">
      <w:pPr>
        <w:spacing w:line="480" w:lineRule="auto"/>
        <w:rPr>
          <w:rFonts w:eastAsia="方正小标宋简体"/>
          <w:color w:val="auto"/>
          <w:sz w:val="44"/>
          <w:szCs w:val="44"/>
          <w:highlight w:val="none"/>
        </w:rPr>
      </w:pPr>
    </w:p>
    <w:p w14:paraId="73071374">
      <w:pPr>
        <w:spacing w:line="480" w:lineRule="auto"/>
        <w:rPr>
          <w:rFonts w:eastAsia="方正小标宋简体"/>
          <w:color w:val="auto"/>
          <w:sz w:val="44"/>
          <w:szCs w:val="44"/>
          <w:highlight w:val="none"/>
        </w:rPr>
      </w:pPr>
      <w:r>
        <w:rPr>
          <w:rFonts w:hint="eastAsia" w:eastAsia="方正小标宋简体"/>
          <w:color w:val="auto"/>
          <w:sz w:val="44"/>
          <w:szCs w:val="44"/>
          <w:highlight w:val="none"/>
        </w:rPr>
        <w:t>《突发事件应急预案数据库通用技术要求》</w:t>
      </w:r>
    </w:p>
    <w:p w14:paraId="46344A4A">
      <w:pPr>
        <w:spacing w:line="48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rPr>
        <w:t xml:space="preserve">征求意见稿  </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rPr>
        <w:t xml:space="preserve">送审稿  </w:t>
      </w:r>
      <w:r>
        <w:rPr>
          <w:rFonts w:hint="eastAsia" w:ascii="仿宋" w:hAnsi="仿宋" w:eastAsia="仿宋" w:cs="仿宋"/>
          <w:b/>
          <w:color w:val="auto"/>
          <w:sz w:val="32"/>
          <w:szCs w:val="32"/>
          <w:highlight w:val="none"/>
        </w:rPr>
        <w:t>□</w:t>
      </w:r>
      <w:r>
        <w:rPr>
          <w:rFonts w:hint="eastAsia" w:ascii="仿宋" w:hAnsi="仿宋" w:eastAsia="仿宋" w:cs="仿宋"/>
          <w:color w:val="auto"/>
          <w:sz w:val="32"/>
          <w:szCs w:val="32"/>
          <w:highlight w:val="none"/>
        </w:rPr>
        <w:t>报批稿）</w:t>
      </w:r>
    </w:p>
    <w:p w14:paraId="13F55ADA">
      <w:pPr>
        <w:spacing w:line="560" w:lineRule="exact"/>
        <w:jc w:val="center"/>
        <w:rPr>
          <w:rFonts w:eastAsia="仿宋"/>
          <w:b/>
          <w:bCs/>
          <w:color w:val="auto"/>
          <w:sz w:val="28"/>
          <w:szCs w:val="28"/>
          <w:highlight w:val="none"/>
        </w:rPr>
      </w:pPr>
      <w:r>
        <w:rPr>
          <w:rFonts w:eastAsia="仿宋"/>
          <w:color w:val="auto"/>
          <w:sz w:val="28"/>
          <w:szCs w:val="28"/>
          <w:highlight w:val="none"/>
        </w:rPr>
        <w:br w:type="textWrapping"/>
      </w:r>
      <w:r>
        <w:rPr>
          <w:rFonts w:hint="eastAsia" w:eastAsia="方正小标宋简体"/>
          <w:color w:val="auto"/>
          <w:sz w:val="44"/>
          <w:szCs w:val="44"/>
          <w:highlight w:val="none"/>
        </w:rPr>
        <w:t>编制说明</w:t>
      </w:r>
    </w:p>
    <w:p w14:paraId="3BAE38B1">
      <w:pPr>
        <w:spacing w:after="120" w:line="245" w:lineRule="auto"/>
        <w:ind w:firstLine="640"/>
        <w:rPr>
          <w:color w:val="auto"/>
          <w:szCs w:val="22"/>
          <w:highlight w:val="none"/>
        </w:rPr>
      </w:pPr>
    </w:p>
    <w:p w14:paraId="23A5838F">
      <w:pPr>
        <w:spacing w:after="120" w:line="245" w:lineRule="auto"/>
        <w:ind w:firstLine="640"/>
        <w:rPr>
          <w:color w:val="auto"/>
          <w:szCs w:val="22"/>
          <w:highlight w:val="none"/>
        </w:rPr>
      </w:pPr>
    </w:p>
    <w:p w14:paraId="57745D2B">
      <w:pPr>
        <w:spacing w:after="120" w:line="246" w:lineRule="auto"/>
        <w:ind w:firstLine="640"/>
        <w:rPr>
          <w:color w:val="auto"/>
          <w:szCs w:val="22"/>
          <w:highlight w:val="none"/>
        </w:rPr>
      </w:pPr>
    </w:p>
    <w:p w14:paraId="33755681">
      <w:pPr>
        <w:spacing w:after="120" w:line="246" w:lineRule="auto"/>
        <w:ind w:firstLine="640"/>
        <w:rPr>
          <w:color w:val="auto"/>
          <w:szCs w:val="22"/>
          <w:highlight w:val="none"/>
        </w:rPr>
      </w:pPr>
    </w:p>
    <w:p w14:paraId="5ECBED96">
      <w:pPr>
        <w:spacing w:after="120" w:line="246" w:lineRule="auto"/>
        <w:ind w:firstLine="640"/>
        <w:rPr>
          <w:color w:val="auto"/>
          <w:szCs w:val="22"/>
          <w:highlight w:val="none"/>
        </w:rPr>
      </w:pPr>
    </w:p>
    <w:p w14:paraId="7202A4FB">
      <w:pPr>
        <w:spacing w:after="120" w:line="246" w:lineRule="auto"/>
        <w:ind w:firstLine="640"/>
        <w:rPr>
          <w:color w:val="auto"/>
          <w:szCs w:val="22"/>
          <w:highlight w:val="none"/>
        </w:rPr>
      </w:pPr>
    </w:p>
    <w:p w14:paraId="27D7512E">
      <w:pPr>
        <w:spacing w:after="120" w:line="246" w:lineRule="auto"/>
        <w:ind w:firstLine="640"/>
        <w:rPr>
          <w:color w:val="auto"/>
          <w:szCs w:val="22"/>
          <w:highlight w:val="none"/>
        </w:rPr>
      </w:pPr>
    </w:p>
    <w:p w14:paraId="0B8B678F">
      <w:pPr>
        <w:spacing w:after="120" w:line="246" w:lineRule="auto"/>
        <w:ind w:firstLine="640"/>
        <w:rPr>
          <w:color w:val="auto"/>
          <w:szCs w:val="22"/>
          <w:highlight w:val="none"/>
        </w:rPr>
      </w:pPr>
    </w:p>
    <w:p w14:paraId="1422B795">
      <w:pPr>
        <w:spacing w:after="120" w:line="246" w:lineRule="auto"/>
        <w:ind w:firstLine="640"/>
        <w:rPr>
          <w:color w:val="auto"/>
          <w:szCs w:val="22"/>
          <w:highlight w:val="none"/>
        </w:rPr>
      </w:pPr>
    </w:p>
    <w:p w14:paraId="017621B0">
      <w:pPr>
        <w:spacing w:after="120" w:line="246" w:lineRule="auto"/>
        <w:ind w:firstLine="640"/>
        <w:rPr>
          <w:color w:val="auto"/>
          <w:szCs w:val="22"/>
          <w:highlight w:val="none"/>
        </w:rPr>
      </w:pPr>
    </w:p>
    <w:p w14:paraId="2EA4B767">
      <w:pPr>
        <w:spacing w:line="360" w:lineRule="auto"/>
        <w:jc w:val="center"/>
        <w:rPr>
          <w:rFonts w:eastAsia="仿宋"/>
          <w:bCs/>
          <w:color w:val="auto"/>
          <w:sz w:val="32"/>
          <w:szCs w:val="32"/>
          <w:highlight w:val="none"/>
        </w:rPr>
      </w:pPr>
      <w:r>
        <w:rPr>
          <w:rFonts w:hint="eastAsia" w:eastAsia="仿宋"/>
          <w:bCs/>
          <w:color w:val="auto"/>
          <w:sz w:val="32"/>
          <w:szCs w:val="32"/>
          <w:highlight w:val="none"/>
        </w:rPr>
        <w:t>标准起草组</w:t>
      </w:r>
    </w:p>
    <w:p w14:paraId="08EC13CB">
      <w:pPr>
        <w:spacing w:line="360" w:lineRule="auto"/>
        <w:jc w:val="center"/>
        <w:rPr>
          <w:color w:val="auto"/>
          <w:sz w:val="32"/>
          <w:szCs w:val="32"/>
          <w:highlight w:val="none"/>
        </w:rPr>
        <w:sectPr>
          <w:headerReference r:id="rId11" w:type="default"/>
          <w:headerReference r:id="rId12" w:type="even"/>
          <w:pgSz w:w="11900" w:h="16840"/>
          <w:pgMar w:top="1431" w:right="1785" w:bottom="0" w:left="1785" w:header="567" w:footer="850" w:gutter="0"/>
          <w:cols w:space="720" w:num="1"/>
          <w:docGrid w:linePitch="286" w:charSpace="0"/>
        </w:sectPr>
      </w:pPr>
      <w:r>
        <w:rPr>
          <w:rFonts w:hint="eastAsia"/>
          <w:color w:val="auto"/>
          <w:sz w:val="32"/>
          <w:szCs w:val="32"/>
          <w:highlight w:val="none"/>
        </w:rPr>
        <w:t>2026年</w:t>
      </w:r>
      <w:r>
        <w:rPr>
          <w:rFonts w:hint="eastAsia"/>
          <w:color w:val="auto"/>
          <w:sz w:val="32"/>
          <w:szCs w:val="32"/>
          <w:highlight w:val="none"/>
          <w:lang w:val="en-US" w:eastAsia="zh-CN"/>
        </w:rPr>
        <w:t>6</w:t>
      </w:r>
      <w:r>
        <w:rPr>
          <w:rFonts w:hint="eastAsia"/>
          <w:color w:val="auto"/>
          <w:sz w:val="32"/>
          <w:szCs w:val="32"/>
          <w:highlight w:val="none"/>
        </w:rPr>
        <w:t>月</w:t>
      </w:r>
    </w:p>
    <w:p w14:paraId="4039FFDA">
      <w:pPr>
        <w:spacing w:after="120" w:afterLines="50"/>
        <w:jc w:val="center"/>
        <w:rPr>
          <w:b/>
          <w:bCs/>
          <w:color w:val="auto"/>
          <w:sz w:val="32"/>
          <w:szCs w:val="32"/>
          <w:highlight w:val="none"/>
        </w:rPr>
      </w:pPr>
      <w:r>
        <w:rPr>
          <w:rFonts w:hint="eastAsia"/>
          <w:b/>
          <w:bCs/>
          <w:color w:val="auto"/>
          <w:sz w:val="32"/>
          <w:szCs w:val="32"/>
          <w:highlight w:val="none"/>
        </w:rPr>
        <w:t>说明</w:t>
      </w:r>
    </w:p>
    <w:p w14:paraId="4F0A9428">
      <w:pPr>
        <w:spacing w:line="360" w:lineRule="auto"/>
        <w:ind w:firstLine="420"/>
        <w:rPr>
          <w:rFonts w:eastAsia="仿宋_GB2312"/>
          <w:color w:val="auto"/>
          <w:highlight w:val="none"/>
        </w:rPr>
      </w:pPr>
      <w:r>
        <w:rPr>
          <w:rFonts w:hint="eastAsia" w:eastAsia="仿宋_GB2312"/>
          <w:color w:val="auto"/>
          <w:highlight w:val="none"/>
        </w:rPr>
        <w:t>1.标准编制</w:t>
      </w:r>
      <w:r>
        <w:rPr>
          <w:rFonts w:hint="eastAsia" w:eastAsia="仿宋_GB2312"/>
          <w:color w:val="auto"/>
          <w:highlight w:val="none"/>
          <w:shd w:val="clear" w:color="auto" w:fill="FFFFFF"/>
        </w:rPr>
        <w:t>说明的封面</w:t>
      </w:r>
    </w:p>
    <w:p w14:paraId="6153E636">
      <w:pPr>
        <w:spacing w:line="360" w:lineRule="auto"/>
        <w:ind w:firstLine="420"/>
        <w:rPr>
          <w:rFonts w:eastAsia="仿宋_GB2312"/>
          <w:color w:val="auto"/>
          <w:highlight w:val="none"/>
        </w:rPr>
      </w:pPr>
      <w:r>
        <w:rPr>
          <w:rFonts w:hint="eastAsia" w:eastAsia="仿宋_GB2312"/>
          <w:color w:val="auto"/>
          <w:highlight w:val="none"/>
        </w:rPr>
        <w:t>（1）标准名称。应在封面靠上居中位置，与标准稿名称保持一致。字体字号为方正小标宋二号。</w:t>
      </w:r>
    </w:p>
    <w:p w14:paraId="3554CBE2">
      <w:pPr>
        <w:spacing w:line="360" w:lineRule="auto"/>
        <w:ind w:firstLine="420"/>
        <w:rPr>
          <w:rFonts w:eastAsia="仿宋_GB2312"/>
          <w:color w:val="auto"/>
          <w:highlight w:val="none"/>
        </w:rPr>
      </w:pPr>
      <w:r>
        <w:rPr>
          <w:rFonts w:hint="eastAsia" w:eastAsia="仿宋_GB2312"/>
          <w:color w:val="auto"/>
          <w:highlight w:val="none"/>
        </w:rPr>
        <w:t>（2）标准文稿版次。在标准名称下方“征求意见稿、送审稿、报批稿”前的方框涂选其一，例如“■征求意见稿”。字体字号为仿宋三号。</w:t>
      </w:r>
    </w:p>
    <w:p w14:paraId="7C96BA99">
      <w:pPr>
        <w:spacing w:line="360" w:lineRule="auto"/>
        <w:ind w:firstLine="420"/>
        <w:rPr>
          <w:rFonts w:eastAsia="仿宋_GB2312"/>
          <w:color w:val="auto"/>
          <w:highlight w:val="none"/>
        </w:rPr>
      </w:pPr>
      <w:r>
        <w:rPr>
          <w:rFonts w:hint="eastAsia" w:eastAsia="仿宋_GB2312"/>
          <w:color w:val="auto"/>
          <w:highlight w:val="none"/>
        </w:rPr>
        <w:t>（3）标准起草组。在封面靠下居中位置。字体字号为仿宋三号。</w:t>
      </w:r>
    </w:p>
    <w:p w14:paraId="6E382E48">
      <w:pPr>
        <w:spacing w:line="360" w:lineRule="auto"/>
        <w:ind w:firstLine="420"/>
        <w:rPr>
          <w:rFonts w:eastAsia="仿宋_GB2312"/>
          <w:color w:val="auto"/>
          <w:highlight w:val="none"/>
        </w:rPr>
      </w:pPr>
      <w:r>
        <w:rPr>
          <w:rFonts w:hint="eastAsia" w:eastAsia="仿宋_GB2312"/>
          <w:color w:val="auto"/>
          <w:highlight w:val="none"/>
        </w:rPr>
        <w:t>（4）编制日期。编制日期为本阶段完成的日期，以数字格式书写，字体为宋体，字号为三号。如：“2020年3月30日”。</w:t>
      </w:r>
    </w:p>
    <w:p w14:paraId="5F043E45">
      <w:pPr>
        <w:spacing w:line="360" w:lineRule="auto"/>
        <w:ind w:firstLine="420"/>
        <w:rPr>
          <w:rFonts w:eastAsia="仿宋_GB2312"/>
          <w:color w:val="auto"/>
          <w:highlight w:val="none"/>
        </w:rPr>
      </w:pPr>
      <w:r>
        <w:rPr>
          <w:rFonts w:hint="eastAsia" w:eastAsia="仿宋_GB2312"/>
          <w:color w:val="auto"/>
          <w:highlight w:val="none"/>
        </w:rPr>
        <w:t>2.标准编制说明的正文</w:t>
      </w:r>
    </w:p>
    <w:p w14:paraId="7535AE31">
      <w:pPr>
        <w:spacing w:line="360" w:lineRule="auto"/>
        <w:ind w:firstLine="420"/>
        <w:rPr>
          <w:rFonts w:eastAsia="仿宋_GB2312"/>
          <w:color w:val="auto"/>
          <w:highlight w:val="none"/>
        </w:rPr>
      </w:pPr>
      <w:r>
        <w:rPr>
          <w:rFonts w:hint="eastAsia" w:eastAsia="仿宋_GB2312"/>
          <w:color w:val="auto"/>
          <w:highlight w:val="none"/>
        </w:rPr>
        <w:t>（1）正文页边距为上3cm、下2.6cm、左2.8cm、右2.6cm。</w:t>
      </w:r>
    </w:p>
    <w:p w14:paraId="689EA30B">
      <w:pPr>
        <w:spacing w:line="360" w:lineRule="auto"/>
        <w:ind w:firstLine="420"/>
        <w:rPr>
          <w:rFonts w:eastAsia="仿宋_GB2312"/>
          <w:color w:val="auto"/>
          <w:highlight w:val="none"/>
        </w:rPr>
      </w:pPr>
      <w:r>
        <w:rPr>
          <w:rFonts w:hint="eastAsia" w:eastAsia="仿宋_GB2312"/>
          <w:color w:val="auto"/>
          <w:highlight w:val="none"/>
        </w:rPr>
        <w:t>（2）正文标题，一级标题用黑体三号字，二级标题用楷体三号字不加粗。三级、四级标题用仿宋GB-2312三号字不加粗。文中结构层次序数为“一”“（一）”“1.”“（1）”标注。</w:t>
      </w:r>
    </w:p>
    <w:p w14:paraId="788C97E6">
      <w:pPr>
        <w:spacing w:line="360" w:lineRule="auto"/>
        <w:ind w:firstLine="420"/>
        <w:rPr>
          <w:rFonts w:eastAsia="仿宋_GB2312"/>
          <w:color w:val="auto"/>
          <w:highlight w:val="none"/>
        </w:rPr>
      </w:pPr>
      <w:r>
        <w:rPr>
          <w:rFonts w:hint="eastAsia" w:eastAsia="仿宋_GB2312"/>
          <w:color w:val="auto"/>
          <w:highlight w:val="none"/>
        </w:rPr>
        <w:t>（3）正文中文字体字号为仿宋GB-2312三号字，数字、字母等西文字体为宋体三号字，段落行距为28磅，首行缩进2字符。</w:t>
      </w:r>
    </w:p>
    <w:p w14:paraId="7BCCB949">
      <w:pPr>
        <w:spacing w:line="360" w:lineRule="auto"/>
        <w:ind w:firstLine="420"/>
        <w:rPr>
          <w:rFonts w:eastAsia="仿宋_GB2312"/>
          <w:color w:val="auto"/>
          <w:highlight w:val="none"/>
        </w:rPr>
      </w:pPr>
      <w:r>
        <w:rPr>
          <w:rFonts w:hint="eastAsia" w:eastAsia="仿宋_GB2312"/>
          <w:color w:val="auto"/>
          <w:highlight w:val="none"/>
        </w:rPr>
        <w:t>3.编制</w:t>
      </w:r>
      <w:r>
        <w:rPr>
          <w:rFonts w:hint="eastAsia" w:eastAsia="仿宋_GB2312"/>
          <w:color w:val="auto"/>
          <w:highlight w:val="none"/>
          <w:shd w:val="clear" w:color="auto" w:fill="FFFFFF"/>
        </w:rPr>
        <w:t>说明的</w:t>
      </w:r>
      <w:r>
        <w:rPr>
          <w:rFonts w:hint="eastAsia" w:eastAsia="仿宋_GB2312"/>
          <w:color w:val="auto"/>
          <w:highlight w:val="none"/>
        </w:rPr>
        <w:t>内容</w:t>
      </w:r>
    </w:p>
    <w:p w14:paraId="6EEB497E">
      <w:pPr>
        <w:spacing w:line="360" w:lineRule="auto"/>
        <w:ind w:firstLine="420"/>
        <w:rPr>
          <w:rFonts w:eastAsia="仿宋_GB2312"/>
          <w:color w:val="auto"/>
          <w:highlight w:val="none"/>
        </w:rPr>
      </w:pPr>
      <w:r>
        <w:rPr>
          <w:rFonts w:hint="eastAsia" w:eastAsia="仿宋_GB2312"/>
          <w:color w:val="auto"/>
          <w:highlight w:val="none"/>
        </w:rPr>
        <w:t>（1）应按照格式要求逐条说明，不涉及的填“无”。</w:t>
      </w:r>
    </w:p>
    <w:p w14:paraId="4F2D529F">
      <w:pPr>
        <w:spacing w:line="360" w:lineRule="auto"/>
        <w:ind w:firstLine="420"/>
        <w:rPr>
          <w:rFonts w:eastAsia="仿宋_GB2312"/>
          <w:color w:val="auto"/>
          <w:highlight w:val="none"/>
        </w:rPr>
      </w:pPr>
      <w:r>
        <w:rPr>
          <w:rFonts w:hint="eastAsia" w:eastAsia="仿宋_GB2312"/>
          <w:color w:val="auto"/>
          <w:highlight w:val="none"/>
        </w:rPr>
        <w:t>（2）应根据工作进度不断补充完善，工作过程有连续性。</w:t>
      </w:r>
    </w:p>
    <w:p w14:paraId="3BA14836">
      <w:pPr>
        <w:spacing w:line="360" w:lineRule="auto"/>
        <w:ind w:firstLine="420"/>
        <w:rPr>
          <w:rFonts w:eastAsia="仿宋_GB2312"/>
          <w:color w:val="auto"/>
          <w:highlight w:val="none"/>
        </w:rPr>
      </w:pPr>
      <w:r>
        <w:rPr>
          <w:rFonts w:hint="eastAsia" w:eastAsia="仿宋_GB2312"/>
          <w:color w:val="auto"/>
          <w:highlight w:val="none"/>
        </w:rPr>
        <w:t>（3）编制说明不是对标准内容的复制。</w:t>
      </w:r>
    </w:p>
    <w:p w14:paraId="34511C2D">
      <w:pPr>
        <w:spacing w:line="360" w:lineRule="auto"/>
        <w:ind w:firstLine="420"/>
        <w:rPr>
          <w:rFonts w:eastAsia="仿宋_GB2312"/>
          <w:color w:val="auto"/>
          <w:highlight w:val="none"/>
        </w:rPr>
      </w:pPr>
      <w:r>
        <w:rPr>
          <w:rFonts w:hint="eastAsia" w:eastAsia="仿宋_GB2312"/>
          <w:color w:val="auto"/>
          <w:highlight w:val="none"/>
        </w:rPr>
        <w:t>（4）应关注强制性标准的依据、修订标准的主要技术内容比对、标准实施过渡期、强制性标准实施政策等重要内容的编写，详见下文模板。</w:t>
      </w:r>
    </w:p>
    <w:p w14:paraId="234913B2">
      <w:pPr>
        <w:spacing w:line="360" w:lineRule="auto"/>
        <w:ind w:firstLine="420"/>
        <w:rPr>
          <w:rFonts w:eastAsia="仿宋_GB2312"/>
          <w:color w:val="auto"/>
          <w:highlight w:val="none"/>
        </w:rPr>
      </w:pPr>
      <w:r>
        <w:rPr>
          <w:rFonts w:hint="eastAsia" w:eastAsia="仿宋_GB2312"/>
          <w:color w:val="auto"/>
          <w:highlight w:val="none"/>
        </w:rPr>
        <w:t>4.其他</w:t>
      </w:r>
    </w:p>
    <w:p w14:paraId="6DE544EC">
      <w:pPr>
        <w:spacing w:line="360" w:lineRule="auto"/>
        <w:ind w:firstLine="420"/>
        <w:rPr>
          <w:rFonts w:eastAsia="仿宋_GB2312"/>
          <w:color w:val="auto"/>
          <w:highlight w:val="none"/>
        </w:rPr>
      </w:pPr>
      <w:r>
        <w:rPr>
          <w:rFonts w:hint="eastAsia" w:eastAsia="仿宋_GB2312"/>
          <w:color w:val="auto"/>
          <w:highlight w:val="none"/>
        </w:rPr>
        <w:t>（1）编制说明内容模板中的斜体文字内容为参考，正式提交后应删除。</w:t>
      </w:r>
    </w:p>
    <w:p w14:paraId="072347D8">
      <w:pPr>
        <w:spacing w:line="360" w:lineRule="auto"/>
        <w:ind w:firstLine="420"/>
        <w:rPr>
          <w:rFonts w:eastAsia="仿宋_GB2312"/>
          <w:color w:val="auto"/>
          <w:highlight w:val="none"/>
        </w:rPr>
      </w:pPr>
      <w:r>
        <w:rPr>
          <w:rFonts w:hint="eastAsia" w:eastAsia="仿宋_GB2312"/>
          <w:color w:val="auto"/>
          <w:highlight w:val="none"/>
        </w:rPr>
        <w:t>（2）编制说明应正反面打印。本说明保留，打印首页反面。</w:t>
      </w:r>
    </w:p>
    <w:p w14:paraId="30DBCFA3">
      <w:pPr>
        <w:spacing w:line="360" w:lineRule="auto"/>
        <w:ind w:firstLine="420"/>
        <w:rPr>
          <w:rFonts w:eastAsia="仿宋_GB2312"/>
          <w:color w:val="auto"/>
          <w:highlight w:val="none"/>
        </w:rPr>
      </w:pPr>
      <w:r>
        <w:rPr>
          <w:rFonts w:hint="eastAsia" w:eastAsia="仿宋_GB2312"/>
          <w:color w:val="auto"/>
          <w:highlight w:val="none"/>
        </w:rPr>
        <w:t>（3）页码从第三页开始编，起始页码为“1”，页码为五号宋体。</w:t>
      </w:r>
    </w:p>
    <w:p w14:paraId="2D2E6242">
      <w:pPr>
        <w:spacing w:line="560" w:lineRule="exact"/>
        <w:ind w:firstLine="420"/>
        <w:rPr>
          <w:rFonts w:ascii="方正仿宋_GB2312" w:hAnsi="方正仿宋_GB2312" w:eastAsia="方正仿宋_GB2312" w:cs="方正仿宋_GB2312"/>
          <w:color w:val="auto"/>
          <w:highlight w:val="none"/>
        </w:rPr>
        <w:sectPr>
          <w:pgSz w:w="12040" w:h="16940"/>
          <w:pgMar w:top="1439" w:right="1453" w:bottom="0" w:left="1559" w:header="0" w:footer="850" w:gutter="0"/>
          <w:cols w:space="720" w:num="1"/>
          <w:docGrid w:linePitch="286" w:charSpace="0"/>
        </w:sectPr>
      </w:pPr>
    </w:p>
    <w:p w14:paraId="79E6BA52">
      <w:pPr>
        <w:spacing w:line="560" w:lineRule="exact"/>
        <w:jc w:val="center"/>
        <w:rPr>
          <w:rFonts w:eastAsia="方正小标宋简体"/>
          <w:color w:val="auto"/>
          <w:sz w:val="44"/>
          <w:szCs w:val="44"/>
          <w:highlight w:val="none"/>
        </w:rPr>
      </w:pPr>
      <w:r>
        <w:rPr>
          <w:rFonts w:hint="eastAsia" w:eastAsia="方正小标宋简体"/>
          <w:color w:val="auto"/>
          <w:sz w:val="44"/>
          <w:szCs w:val="44"/>
          <w:highlight w:val="none"/>
        </w:rPr>
        <w:t>《突发事件应急预案数据库通用技术要求》</w:t>
      </w:r>
    </w:p>
    <w:p w14:paraId="3F2F4815">
      <w:pPr>
        <w:spacing w:line="560" w:lineRule="exact"/>
        <w:jc w:val="center"/>
        <w:rPr>
          <w:rFonts w:eastAsia="方正小标宋简体"/>
          <w:color w:val="auto"/>
          <w:sz w:val="44"/>
          <w:szCs w:val="44"/>
          <w:highlight w:val="none"/>
        </w:rPr>
      </w:pPr>
      <w:r>
        <w:rPr>
          <w:rFonts w:hint="eastAsia" w:eastAsia="方正小标宋简体"/>
          <w:color w:val="auto"/>
          <w:sz w:val="44"/>
          <w:szCs w:val="44"/>
          <w:highlight w:val="none"/>
        </w:rPr>
        <w:t>编制说明</w:t>
      </w:r>
    </w:p>
    <w:p w14:paraId="325637D0">
      <w:pPr>
        <w:snapToGrid w:val="0"/>
        <w:spacing w:line="560" w:lineRule="exact"/>
        <w:ind w:firstLine="420"/>
        <w:rPr>
          <w:rFonts w:eastAsia="黑体"/>
          <w:color w:val="auto"/>
          <w:sz w:val="32"/>
          <w:szCs w:val="32"/>
          <w:highlight w:val="none"/>
        </w:rPr>
      </w:pPr>
    </w:p>
    <w:p w14:paraId="085CE12E">
      <w:pPr>
        <w:snapToGrid w:val="0"/>
        <w:spacing w:line="560" w:lineRule="exact"/>
        <w:ind w:firstLine="420"/>
        <w:outlineLvl w:val="0"/>
        <w:rPr>
          <w:rFonts w:eastAsia="黑体"/>
          <w:color w:val="auto"/>
          <w:sz w:val="32"/>
          <w:szCs w:val="32"/>
          <w:highlight w:val="none"/>
        </w:rPr>
      </w:pPr>
      <w:r>
        <w:rPr>
          <w:rFonts w:hint="eastAsia" w:eastAsia="黑体"/>
          <w:color w:val="auto"/>
          <w:sz w:val="32"/>
          <w:szCs w:val="32"/>
          <w:highlight w:val="none"/>
        </w:rPr>
        <w:t>一、工作简况</w:t>
      </w:r>
    </w:p>
    <w:p w14:paraId="229076D4">
      <w:pPr>
        <w:snapToGrid w:val="0"/>
        <w:spacing w:line="560" w:lineRule="exact"/>
        <w:ind w:firstLine="640" w:firstLineChars="200"/>
        <w:outlineLvl w:val="1"/>
        <w:rPr>
          <w:rFonts w:eastAsia="楷体"/>
          <w:bCs/>
          <w:color w:val="auto"/>
          <w:sz w:val="32"/>
          <w:szCs w:val="28"/>
          <w:highlight w:val="none"/>
        </w:rPr>
      </w:pPr>
      <w:r>
        <w:rPr>
          <w:rFonts w:hint="eastAsia" w:eastAsia="楷体"/>
          <w:bCs/>
          <w:color w:val="auto"/>
          <w:sz w:val="32"/>
          <w:szCs w:val="28"/>
          <w:highlight w:val="none"/>
        </w:rPr>
        <w:t>（一）任务来源</w:t>
      </w:r>
    </w:p>
    <w:p w14:paraId="1403E2AD">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2024年12月，《国家标准化管理委员会关于下达2024年第十批推荐性国家标准计划及相关标准外文版计划的通知》（国标委发〔2024〕60号）中下达了国家标准《突发事件应急预案数据库通用技术要求》的制订计划，计划号为20243587-T-450，标准编制周期16个月，主管业务司局（单位）为救援协调和预案管理局，由全国应急管理与减灾救灾标准化技术委员会（SAC/TC307）归口。本标准为推荐性国家标准。为保持标准技术协调性，本标准与《突发事件应急预案数据要素分类指南》同步推进。</w:t>
      </w:r>
    </w:p>
    <w:p w14:paraId="6BEB9C5F">
      <w:pPr>
        <w:snapToGrid w:val="0"/>
        <w:spacing w:line="560" w:lineRule="exact"/>
        <w:ind w:firstLine="640" w:firstLineChars="200"/>
        <w:outlineLvl w:val="1"/>
        <w:rPr>
          <w:rFonts w:eastAsia="楷体"/>
          <w:bCs/>
          <w:color w:val="auto"/>
          <w:sz w:val="32"/>
          <w:szCs w:val="28"/>
          <w:highlight w:val="none"/>
        </w:rPr>
      </w:pPr>
      <w:r>
        <w:rPr>
          <w:rFonts w:hint="eastAsia" w:eastAsia="楷体"/>
          <w:bCs/>
          <w:color w:val="auto"/>
          <w:sz w:val="32"/>
          <w:szCs w:val="28"/>
          <w:highlight w:val="none"/>
        </w:rPr>
        <w:t>（二）制定背景</w:t>
      </w:r>
    </w:p>
    <w:p w14:paraId="2A54381B">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应急预案数据库是应急管理信息化的核心基础设施，承担着预案数据统一管理、规范存储、智能分析和共享支撑的关键职能。加强应急预案数据库的标准化建设，是提升应急预案管理水平、强化应急响应能力、推动应急管理体系和能力现代化的重要技术保障。</w:t>
      </w:r>
    </w:p>
    <w:p w14:paraId="4CF9084B">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我国相关法律法规和政策文件对应急预案数据库建设提出明确要求。《中华人民共和国突发事件应对法》第五十九条规定，国务院建立全国统一的突发事件信息系统，县级以上地方人民政府应当建立或确定本地区统一的突发事件信息系统。《突发事件应急预案管理办法》（国办发〔2024〕5号）第六条进一步明确，“国务院应急管理部门统筹协调各地区各部门应急预案数据库管理，推动实现应急预案数据共享共用”。《“十四五”国家应急体系规划》明确提出要完善预案管理机制，建设应急预案数字化管理平台，加强预案配套支撑性文件的编制和管理。目前，已建立全国突发事件应急指挥综合业务系统，作为应对灾害事故等突发事件的联合指挥平台，需要统一规范的应急预案数据支撑。</w:t>
      </w:r>
    </w:p>
    <w:p w14:paraId="710E5E16">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应急预案数据库可作为支撑子系统，通过结构化存储预案文本和各类数据要素，实现信息报告、预警响应、响应启动到辅助决策、指挥调度等环节的全流程支持。在突发事件应对过程中，规范统一的应急预案数据能够有效提升应急响应的精准性和协同性，为应急指挥提供科学依据。</w:t>
      </w:r>
    </w:p>
    <w:p w14:paraId="7B4DA4A4">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目前，我国应急预案数据库建设仍面临标准体系不完善、技术规范不统一等突出问题。各地区、各部门在数据库建设中采用不同的技术架构和数据标准，导致系统互操作性差、数据共享困难；现有数据库多侧重于预案文本的电子化存储，缺乏对预案要素的结构化解析和标准化管理；在数据安全、系统运维、互联互通等方面也缺乏统一的技术要求。这些问题严重制约了应急预案数据的有效利用和跨区域、跨部门的协同应急响应。</w:t>
      </w:r>
    </w:p>
    <w:p w14:paraId="172B777D">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随着应急管理大数据工程、自然灾害监测预警信息化工程等国家级项目的深入推进，以及“十四五”国家重点研发计划相关课题的实施，应急预案数据库建设已具备良好的技术基础和实践积累。近日，《突发事件应急预案编制导则》系列标准和《应急预案情景构建方法》的发布实施，为预案数据要素的规范化提供了重要依据。</w:t>
      </w:r>
    </w:p>
    <w:p w14:paraId="688AB786">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国际标准化组织（ISO）在应急管理领域制定了ISO 22320《应急管理-事故管理指南》等标准，美国联邦应急管理署（FEMA）也发布了《全面准备指南》，但这些标准主要关注应急管理流程和预案编制要求，尚未对应急预案数据库建设提出具体技术规范。</w:t>
      </w:r>
    </w:p>
    <w:p w14:paraId="25903E94">
      <w:pPr>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制定《突发事件应急预案数据库通用技术要求》国家标准，将填补该领域标准空白，为构建统一的应急预案数据库技术体系提供重要支撑，有利于规范应急预案数据库的构成要素、技术架构、数据管理、安全防护和运行维护要求，解决当前数据库建设中存在的技术标准不一、数据共享不畅、管理效能不高等问题，有利于实现应急预案数据的规范化管理、智能化应用和数字化共享，提升我国应急预案管理的标准化水平和应急响应效能。</w:t>
      </w:r>
    </w:p>
    <w:p w14:paraId="4ABB76FC">
      <w:pPr>
        <w:tabs>
          <w:tab w:val="center" w:pos="4201"/>
          <w:tab w:val="right" w:leader="dot" w:pos="9298"/>
        </w:tabs>
        <w:autoSpaceDE w:val="0"/>
        <w:autoSpaceDN w:val="0"/>
        <w:snapToGrid w:val="0"/>
        <w:spacing w:line="560" w:lineRule="exact"/>
        <w:ind w:firstLine="640" w:firstLineChars="200"/>
        <w:rPr>
          <w:rFonts w:eastAsia="楷体"/>
          <w:bCs/>
          <w:color w:val="auto"/>
          <w:sz w:val="32"/>
          <w:szCs w:val="28"/>
          <w:highlight w:val="none"/>
        </w:rPr>
      </w:pPr>
      <w:r>
        <w:rPr>
          <w:rFonts w:hint="eastAsia" w:eastAsia="楷体"/>
          <w:bCs/>
          <w:color w:val="auto"/>
          <w:sz w:val="32"/>
          <w:szCs w:val="28"/>
          <w:highlight w:val="none"/>
        </w:rPr>
        <w:t>（三）起草组组成</w:t>
      </w:r>
    </w:p>
    <w:p w14:paraId="1BB7E42B">
      <w:pPr>
        <w:tabs>
          <w:tab w:val="center" w:pos="4201"/>
          <w:tab w:val="right" w:leader="dot" w:pos="9298"/>
        </w:tabs>
        <w:overflowPunct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2023年7月，中国地震应急搜救中心组织有关单位和专家研究突发事件应急预案数据库标准体系，牵头组建起草组，建立工作协同机制，研究标准编制工作方案，设定起草工作实施路径与进度节点，推进标准框架搭建及核心指标论证，稳步推进标准编制各阶段工作任务落实。</w:t>
      </w:r>
    </w:p>
    <w:p w14:paraId="1B72F6A4">
      <w:pPr>
        <w:tabs>
          <w:tab w:val="center" w:pos="4201"/>
          <w:tab w:val="right" w:leader="dot" w:pos="9298"/>
        </w:tabs>
        <w:overflowPunct w:val="0"/>
        <w:snapToGrid w:val="0"/>
        <w:spacing w:line="560" w:lineRule="exact"/>
        <w:ind w:firstLine="640" w:firstLineChars="200"/>
        <w:jc w:val="center"/>
        <w:rPr>
          <w:rFonts w:hint="eastAsia" w:eastAsia="仿宋_GB2312"/>
          <w:color w:val="auto"/>
          <w:sz w:val="32"/>
          <w:szCs w:val="32"/>
          <w:highlight w:val="none"/>
        </w:rPr>
      </w:pPr>
      <w:r>
        <w:rPr>
          <w:rFonts w:hint="eastAsia" w:eastAsia="仿宋_GB2312"/>
          <w:color w:val="auto"/>
          <w:sz w:val="32"/>
          <w:szCs w:val="32"/>
          <w:highlight w:val="none"/>
        </w:rPr>
        <w:t>表1 主要编制人员及分工表</w:t>
      </w:r>
    </w:p>
    <w:tbl>
      <w:tblPr>
        <w:tblStyle w:val="25"/>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34"/>
        <w:gridCol w:w="2903"/>
        <w:gridCol w:w="1809"/>
        <w:gridCol w:w="2739"/>
      </w:tblGrid>
      <w:tr w14:paraId="47A4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noWrap w:val="0"/>
            <w:vAlign w:val="center"/>
          </w:tcPr>
          <w:p w14:paraId="0CDA3C2E">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序号</w:t>
            </w:r>
          </w:p>
        </w:tc>
        <w:tc>
          <w:tcPr>
            <w:tcW w:w="1134" w:type="dxa"/>
            <w:tcBorders>
              <w:top w:val="single" w:color="auto" w:sz="4" w:space="0"/>
              <w:left w:val="single" w:color="auto" w:sz="4" w:space="0"/>
              <w:right w:val="single" w:color="auto" w:sz="4" w:space="0"/>
            </w:tcBorders>
            <w:noWrap w:val="0"/>
            <w:vAlign w:val="center"/>
          </w:tcPr>
          <w:p w14:paraId="05C3A62F">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姓名</w:t>
            </w:r>
          </w:p>
        </w:tc>
        <w:tc>
          <w:tcPr>
            <w:tcW w:w="2903" w:type="dxa"/>
            <w:tcBorders>
              <w:top w:val="single" w:color="auto" w:sz="4" w:space="0"/>
              <w:left w:val="single" w:color="auto" w:sz="4" w:space="0"/>
              <w:bottom w:val="single" w:color="auto" w:sz="4" w:space="0"/>
              <w:right w:val="single" w:color="auto" w:sz="4" w:space="0"/>
            </w:tcBorders>
            <w:noWrap w:val="0"/>
            <w:vAlign w:val="center"/>
          </w:tcPr>
          <w:p w14:paraId="31E250AC">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所在单位</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F0EA3EE">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职务/职称</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75F7A572">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任务分工</w:t>
            </w:r>
          </w:p>
        </w:tc>
      </w:tr>
      <w:tr w14:paraId="3541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2" w:type="dxa"/>
            <w:tcBorders>
              <w:top w:val="single" w:color="auto" w:sz="4" w:space="0"/>
              <w:left w:val="single" w:color="auto" w:sz="4" w:space="0"/>
              <w:right w:val="single" w:color="auto" w:sz="4" w:space="0"/>
            </w:tcBorders>
            <w:noWrap w:val="0"/>
            <w:vAlign w:val="center"/>
          </w:tcPr>
          <w:p w14:paraId="05F0DDB4">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1</w:t>
            </w:r>
          </w:p>
        </w:tc>
        <w:tc>
          <w:tcPr>
            <w:tcW w:w="1134" w:type="dxa"/>
            <w:tcBorders>
              <w:top w:val="single" w:color="auto" w:sz="4" w:space="0"/>
              <w:left w:val="single" w:color="auto" w:sz="4" w:space="0"/>
              <w:right w:val="single" w:color="auto" w:sz="4" w:space="0"/>
            </w:tcBorders>
            <w:noWrap w:val="0"/>
            <w:vAlign w:val="center"/>
          </w:tcPr>
          <w:p w14:paraId="6CD7C09C">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bCs w:val="0"/>
                <w:color w:val="auto"/>
                <w:sz w:val="28"/>
                <w:szCs w:val="28"/>
                <w:highlight w:val="none"/>
              </w:rPr>
              <w:t>刘</w:t>
            </w:r>
            <w:r>
              <w:rPr>
                <w:rFonts w:hint="default" w:ascii="仿宋_GB2312" w:hAnsi="仿宋_GB2312" w:eastAsia="仿宋_GB2312" w:cs="仿宋_GB2312"/>
                <w:bCs w:val="0"/>
                <w:color w:val="auto"/>
                <w:sz w:val="28"/>
                <w:szCs w:val="28"/>
                <w:highlight w:val="none"/>
                <w:lang w:val="en-US" w:eastAsia="zh-CN"/>
              </w:rPr>
              <w:t xml:space="preserve">  </w:t>
            </w:r>
            <w:r>
              <w:rPr>
                <w:rFonts w:hint="default" w:ascii="仿宋_GB2312" w:hAnsi="仿宋_GB2312" w:eastAsia="仿宋_GB2312" w:cs="仿宋_GB2312"/>
                <w:bCs w:val="0"/>
                <w:color w:val="auto"/>
                <w:sz w:val="28"/>
                <w:szCs w:val="28"/>
                <w:highlight w:val="none"/>
              </w:rPr>
              <w:t>军</w:t>
            </w:r>
          </w:p>
        </w:tc>
        <w:tc>
          <w:tcPr>
            <w:tcW w:w="2903" w:type="dxa"/>
            <w:tcBorders>
              <w:top w:val="single" w:color="auto" w:sz="4" w:space="0"/>
              <w:left w:val="single" w:color="auto" w:sz="4" w:space="0"/>
              <w:bottom w:val="single" w:color="auto" w:sz="4" w:space="0"/>
              <w:right w:val="single" w:color="auto" w:sz="4" w:space="0"/>
            </w:tcBorders>
            <w:noWrap w:val="0"/>
            <w:vAlign w:val="center"/>
          </w:tcPr>
          <w:p w14:paraId="33E514DE">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中国地震应急搜救中心</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65FAAD9">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bCs w:val="0"/>
                <w:color w:val="auto"/>
                <w:sz w:val="28"/>
                <w:szCs w:val="28"/>
                <w:highlight w:val="none"/>
              </w:rPr>
              <w:t>正高级工程师</w:t>
            </w:r>
          </w:p>
        </w:tc>
        <w:tc>
          <w:tcPr>
            <w:tcW w:w="2739" w:type="dxa"/>
            <w:tcBorders>
              <w:top w:val="single" w:color="auto" w:sz="4" w:space="0"/>
              <w:left w:val="single" w:color="auto" w:sz="4" w:space="0"/>
              <w:bottom w:val="single" w:color="auto" w:sz="4" w:space="0"/>
              <w:right w:val="single" w:color="auto" w:sz="4" w:space="0"/>
            </w:tcBorders>
            <w:noWrap w:val="0"/>
            <w:vAlign w:val="center"/>
          </w:tcPr>
          <w:p w14:paraId="09D3EE40">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第一起草人，项目总负责</w:t>
            </w:r>
          </w:p>
        </w:tc>
      </w:tr>
      <w:tr w14:paraId="4BF1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171A1670">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w:t>
            </w:r>
          </w:p>
        </w:tc>
        <w:tc>
          <w:tcPr>
            <w:tcW w:w="1134" w:type="dxa"/>
            <w:tcBorders>
              <w:top w:val="single" w:color="auto" w:sz="4" w:space="0"/>
              <w:left w:val="single" w:color="auto" w:sz="4" w:space="0"/>
              <w:right w:val="single" w:color="auto" w:sz="4" w:space="0"/>
            </w:tcBorders>
            <w:shd w:val="clear" w:color="auto" w:fill="auto"/>
            <w:noWrap w:val="0"/>
            <w:vAlign w:val="center"/>
          </w:tcPr>
          <w:p w14:paraId="4B6F75E6">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张玮晶</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3BC85">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中国地震应急搜救中心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1D369">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val="en-US" w:eastAsia="zh-CN"/>
              </w:rPr>
              <w:t>信息支撑部主任、</w:t>
            </w: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2B34F">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负责全文文本质量校核和通用设计要求章节编写</w:t>
            </w:r>
          </w:p>
        </w:tc>
      </w:tr>
      <w:tr w14:paraId="7B9B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2AEEA64C">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3</w:t>
            </w:r>
          </w:p>
        </w:tc>
        <w:tc>
          <w:tcPr>
            <w:tcW w:w="1134" w:type="dxa"/>
            <w:tcBorders>
              <w:top w:val="single" w:color="auto" w:sz="4" w:space="0"/>
              <w:left w:val="single" w:color="auto" w:sz="4" w:space="0"/>
              <w:right w:val="single" w:color="auto" w:sz="4" w:space="0"/>
            </w:tcBorders>
            <w:shd w:val="clear" w:color="auto" w:fill="auto"/>
            <w:noWrap w:val="0"/>
            <w:vAlign w:val="center"/>
          </w:tcPr>
          <w:p w14:paraId="1736D99C">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王</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盈</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55378">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中国地震应急搜救中心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721A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72BDB">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参加通用设计要求章节编写</w:t>
            </w:r>
          </w:p>
        </w:tc>
      </w:tr>
      <w:tr w14:paraId="160A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B48964A">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4</w:t>
            </w:r>
          </w:p>
        </w:tc>
        <w:tc>
          <w:tcPr>
            <w:tcW w:w="1134" w:type="dxa"/>
            <w:tcBorders>
              <w:top w:val="single" w:color="auto" w:sz="4" w:space="0"/>
              <w:left w:val="single" w:color="auto" w:sz="4" w:space="0"/>
              <w:right w:val="single" w:color="auto" w:sz="4" w:space="0"/>
            </w:tcBorders>
            <w:shd w:val="clear" w:color="auto" w:fill="auto"/>
            <w:noWrap w:val="0"/>
            <w:vAlign w:val="center"/>
          </w:tcPr>
          <w:p w14:paraId="1C7F14A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赵晓霞</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655A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中国地震应急搜救中心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1CA9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7A01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参加数据库安全章节编写</w:t>
            </w:r>
          </w:p>
        </w:tc>
      </w:tr>
      <w:tr w14:paraId="2884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509C0D94">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5</w:t>
            </w:r>
          </w:p>
        </w:tc>
        <w:tc>
          <w:tcPr>
            <w:tcW w:w="1134" w:type="dxa"/>
            <w:tcBorders>
              <w:top w:val="single" w:color="auto" w:sz="4" w:space="0"/>
              <w:left w:val="single" w:color="auto" w:sz="4" w:space="0"/>
              <w:right w:val="single" w:color="auto" w:sz="4" w:space="0"/>
            </w:tcBorders>
            <w:shd w:val="clear" w:color="auto" w:fill="auto"/>
            <w:noWrap w:val="0"/>
            <w:vAlign w:val="center"/>
          </w:tcPr>
          <w:p w14:paraId="7DE4049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张天罡</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8E1F8">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中国地震应急搜救中心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4CAF0">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BBBA9">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参加数据库要求中技术要求章节编写</w:t>
            </w:r>
          </w:p>
        </w:tc>
      </w:tr>
      <w:tr w14:paraId="73D8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1F19FB0">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w:t>
            </w:r>
          </w:p>
        </w:tc>
        <w:tc>
          <w:tcPr>
            <w:tcW w:w="1134" w:type="dxa"/>
            <w:tcBorders>
              <w:top w:val="single" w:color="auto" w:sz="4" w:space="0"/>
              <w:left w:val="single" w:color="auto" w:sz="4" w:space="0"/>
              <w:right w:val="single" w:color="auto" w:sz="4" w:space="0"/>
            </w:tcBorders>
            <w:shd w:val="clear" w:color="auto" w:fill="auto"/>
            <w:noWrap w:val="0"/>
            <w:vAlign w:val="center"/>
          </w:tcPr>
          <w:p w14:paraId="148F077E">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陈  涛</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E85BF">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应急管理部协调和预案管理局</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A8548">
            <w:pPr>
              <w:spacing w:beforeLines="0" w:afterLines="0" w:line="320" w:lineRule="exact"/>
              <w:jc w:val="center"/>
              <w:rPr>
                <w:rFonts w:hint="default" w:ascii="仿宋_GB2312" w:hAnsi="仿宋_GB2312" w:eastAsia="仿宋_GB2312" w:cs="仿宋_GB2312"/>
                <w:color w:val="auto"/>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3E9FA">
            <w:pPr>
              <w:spacing w:beforeLines="0" w:afterLines="0" w:line="320" w:lineRule="exact"/>
              <w:jc w:val="center"/>
              <w:rPr>
                <w:rFonts w:hint="default" w:ascii="仿宋_GB2312" w:hAnsi="仿宋_GB2312" w:eastAsia="仿宋_GB2312" w:cs="仿宋_GB2312"/>
                <w:color w:val="auto"/>
                <w:sz w:val="28"/>
                <w:szCs w:val="28"/>
                <w:highlight w:val="none"/>
                <w:lang w:val="en-US" w:eastAsia="zh-CN" w:bidi="ar-SA"/>
              </w:rPr>
            </w:pPr>
            <w:r>
              <w:rPr>
                <w:rFonts w:hint="default" w:ascii="仿宋_GB2312" w:hAnsi="仿宋_GB2312" w:eastAsia="仿宋_GB2312" w:cs="仿宋_GB2312"/>
                <w:color w:val="auto"/>
                <w:sz w:val="28"/>
                <w:szCs w:val="28"/>
                <w:highlight w:val="none"/>
              </w:rPr>
              <w:t>负责附录A中表5、表6编写、协助开展相关材料准备</w:t>
            </w:r>
          </w:p>
        </w:tc>
      </w:tr>
      <w:tr w14:paraId="4DA1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1D9DD41">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w:t>
            </w:r>
          </w:p>
        </w:tc>
        <w:tc>
          <w:tcPr>
            <w:tcW w:w="1134" w:type="dxa"/>
            <w:tcBorders>
              <w:top w:val="single" w:color="auto" w:sz="4" w:space="0"/>
              <w:left w:val="single" w:color="auto" w:sz="4" w:space="0"/>
              <w:right w:val="single" w:color="auto" w:sz="4" w:space="0"/>
            </w:tcBorders>
            <w:shd w:val="clear" w:color="auto" w:fill="auto"/>
            <w:noWrap w:val="0"/>
            <w:vAlign w:val="center"/>
          </w:tcPr>
          <w:p w14:paraId="37737577">
            <w:pPr>
              <w:spacing w:beforeLines="0" w:afterLines="0" w:line="320" w:lineRule="exact"/>
              <w:jc w:val="center"/>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 xml:space="preserve">王 </w:t>
            </w:r>
            <w:r>
              <w:rPr>
                <w:rFonts w:hint="eastAsia"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lang w:val="en-US" w:eastAsia="zh-CN"/>
              </w:rPr>
              <w:t>耀</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C7050">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应急管理部</w:t>
            </w:r>
            <w:r>
              <w:rPr>
                <w:rFonts w:hint="eastAsia" w:ascii="仿宋_GB2312" w:hAnsi="仿宋_GB2312" w:eastAsia="仿宋_GB2312" w:cs="仿宋_GB2312"/>
                <w:color w:val="auto"/>
                <w:sz w:val="28"/>
                <w:szCs w:val="28"/>
                <w:highlight w:val="none"/>
                <w:lang w:val="en-US" w:eastAsia="zh-CN"/>
              </w:rPr>
              <w:t>救援</w:t>
            </w:r>
            <w:r>
              <w:rPr>
                <w:rFonts w:hint="default" w:ascii="仿宋_GB2312" w:hAnsi="仿宋_GB2312" w:eastAsia="仿宋_GB2312" w:cs="仿宋_GB2312"/>
                <w:color w:val="auto"/>
                <w:sz w:val="28"/>
                <w:szCs w:val="28"/>
                <w:highlight w:val="none"/>
              </w:rPr>
              <w:t>协调和预案管理局</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F0639">
            <w:pPr>
              <w:spacing w:beforeLines="0" w:afterLines="0" w:line="320" w:lineRule="exact"/>
              <w:jc w:val="center"/>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一</w:t>
            </w:r>
            <w:r>
              <w:rPr>
                <w:rFonts w:hint="default" w:ascii="仿宋_GB2312" w:hAnsi="仿宋_GB2312" w:eastAsia="仿宋_GB2312" w:cs="仿宋_GB2312"/>
                <w:color w:val="auto"/>
                <w:sz w:val="28"/>
                <w:szCs w:val="28"/>
                <w:highlight w:val="none"/>
              </w:rPr>
              <w:t>级调研员</w:t>
            </w:r>
            <w:r>
              <w:rPr>
                <w:rFonts w:hint="default" w:ascii="仿宋_GB2312" w:hAnsi="仿宋_GB2312" w:eastAsia="仿宋_GB2312" w:cs="仿宋_GB2312"/>
                <w:color w:val="auto"/>
                <w:sz w:val="28"/>
                <w:szCs w:val="28"/>
                <w:highlight w:val="none"/>
                <w:lang w:val="en-US" w:eastAsia="zh-CN"/>
              </w:rPr>
              <w:t>高级经济师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C2C9B">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协助质量和进度控制与管理</w:t>
            </w:r>
          </w:p>
        </w:tc>
      </w:tr>
      <w:tr w14:paraId="1C42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8AF1424">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w:t>
            </w:r>
          </w:p>
        </w:tc>
        <w:tc>
          <w:tcPr>
            <w:tcW w:w="1134" w:type="dxa"/>
            <w:tcBorders>
              <w:top w:val="single" w:color="auto" w:sz="4" w:space="0"/>
              <w:left w:val="single" w:color="auto" w:sz="4" w:space="0"/>
              <w:right w:val="single" w:color="auto" w:sz="4" w:space="0"/>
            </w:tcBorders>
            <w:shd w:val="clear" w:color="auto" w:fill="auto"/>
            <w:noWrap w:val="0"/>
            <w:vAlign w:val="center"/>
          </w:tcPr>
          <w:p w14:paraId="2316CE5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胡欣宇</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E029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应急管理部</w:t>
            </w:r>
            <w:r>
              <w:rPr>
                <w:rFonts w:hint="eastAsia" w:ascii="仿宋_GB2312" w:hAnsi="仿宋_GB2312" w:eastAsia="仿宋_GB2312" w:cs="仿宋_GB2312"/>
                <w:color w:val="auto"/>
                <w:sz w:val="28"/>
                <w:szCs w:val="28"/>
                <w:highlight w:val="none"/>
                <w:lang w:val="en-US" w:eastAsia="zh-CN"/>
              </w:rPr>
              <w:t>救援</w:t>
            </w:r>
            <w:r>
              <w:rPr>
                <w:rFonts w:hint="default" w:ascii="仿宋_GB2312" w:hAnsi="仿宋_GB2312" w:eastAsia="仿宋_GB2312" w:cs="仿宋_GB2312"/>
                <w:color w:val="auto"/>
                <w:sz w:val="28"/>
                <w:szCs w:val="28"/>
                <w:highlight w:val="none"/>
              </w:rPr>
              <w:t>协调和预案管理局</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358B8">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四级调研员</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856C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协助质量和进度控制与管理</w:t>
            </w:r>
          </w:p>
        </w:tc>
      </w:tr>
      <w:tr w14:paraId="5B8B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00996E9A">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9</w:t>
            </w:r>
          </w:p>
        </w:tc>
        <w:tc>
          <w:tcPr>
            <w:tcW w:w="1134" w:type="dxa"/>
            <w:tcBorders>
              <w:top w:val="single" w:color="auto" w:sz="4" w:space="0"/>
              <w:left w:val="single" w:color="auto" w:sz="4" w:space="0"/>
              <w:right w:val="single" w:color="auto" w:sz="4" w:space="0"/>
            </w:tcBorders>
            <w:shd w:val="clear" w:color="auto" w:fill="auto"/>
            <w:noWrap w:val="0"/>
            <w:vAlign w:val="center"/>
          </w:tcPr>
          <w:p w14:paraId="3EB28870">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陈</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厦</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9B68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应急管理部国家减灾中心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F739B">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研究员</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7A32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全文标准化质量技术把控</w:t>
            </w:r>
          </w:p>
        </w:tc>
      </w:tr>
      <w:tr w14:paraId="16D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0FBEFB6C">
            <w:pPr>
              <w:snapToGrid w:val="0"/>
              <w:spacing w:before="0" w:beforeLines="0" w:after="0" w:afterLines="0"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10</w:t>
            </w:r>
          </w:p>
        </w:tc>
        <w:tc>
          <w:tcPr>
            <w:tcW w:w="1134" w:type="dxa"/>
            <w:tcBorders>
              <w:top w:val="single" w:color="auto" w:sz="4" w:space="0"/>
              <w:left w:val="single" w:color="auto" w:sz="4" w:space="0"/>
              <w:right w:val="single" w:color="auto" w:sz="4" w:space="0"/>
            </w:tcBorders>
            <w:shd w:val="clear" w:color="auto" w:fill="auto"/>
            <w:noWrap w:val="0"/>
            <w:vAlign w:val="center"/>
          </w:tcPr>
          <w:p w14:paraId="0265832C">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王嘉武</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B4FC36">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应急管理部国家减灾中心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D7B88">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4092A">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参加数据库安全章节编写</w:t>
            </w:r>
          </w:p>
        </w:tc>
      </w:tr>
      <w:tr w14:paraId="141D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0B210571">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11</w:t>
            </w:r>
          </w:p>
        </w:tc>
        <w:tc>
          <w:tcPr>
            <w:tcW w:w="1134" w:type="dxa"/>
            <w:tcBorders>
              <w:top w:val="single" w:color="auto" w:sz="4" w:space="0"/>
              <w:left w:val="single" w:color="auto" w:sz="4" w:space="0"/>
              <w:right w:val="single" w:color="auto" w:sz="4" w:space="0"/>
            </w:tcBorders>
            <w:shd w:val="clear" w:color="auto" w:fill="auto"/>
            <w:noWrap w:val="0"/>
            <w:vAlign w:val="center"/>
          </w:tcPr>
          <w:p w14:paraId="07115D94">
            <w:pPr>
              <w:snapToGrid w:val="0"/>
              <w:spacing w:before="0" w:beforeLines="0" w:after="0" w:afterLines="0"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王</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磊</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3C37B">
            <w:pPr>
              <w:snapToGrid w:val="0"/>
              <w:spacing w:before="0" w:beforeLines="0" w:after="0" w:afterLines="0"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中国安全生产科学研究院</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3C573">
            <w:pPr>
              <w:snapToGrid w:val="0"/>
              <w:spacing w:before="0" w:beforeLines="0" w:after="0" w:afterLines="0"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3226D">
            <w:pPr>
              <w:snapToGrid w:val="0"/>
              <w:spacing w:before="0" w:beforeLines="0" w:after="0" w:afterLines="0"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负责相关标准框架研究</w:t>
            </w:r>
          </w:p>
        </w:tc>
      </w:tr>
      <w:tr w14:paraId="775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2BC95DF8">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val="en-US" w:eastAsia="zh-CN"/>
              </w:rPr>
              <w:t>12</w:t>
            </w:r>
          </w:p>
        </w:tc>
        <w:tc>
          <w:tcPr>
            <w:tcW w:w="1134" w:type="dxa"/>
            <w:tcBorders>
              <w:top w:val="single" w:color="auto" w:sz="4" w:space="0"/>
              <w:left w:val="single" w:color="auto" w:sz="4" w:space="0"/>
              <w:right w:val="single" w:color="auto" w:sz="4" w:space="0"/>
            </w:tcBorders>
            <w:shd w:val="clear" w:color="auto" w:fill="auto"/>
            <w:noWrap w:val="0"/>
            <w:vAlign w:val="center"/>
          </w:tcPr>
          <w:p w14:paraId="24761E4A">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时训先</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F9747">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中国安全生产科学研究院</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C8454">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教授级高工</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DB335">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参加数据库要求中通用设计要求章节编写</w:t>
            </w:r>
          </w:p>
        </w:tc>
      </w:tr>
      <w:tr w14:paraId="1777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1091F0E2">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1</w:t>
            </w:r>
            <w:r>
              <w:rPr>
                <w:rFonts w:hint="default" w:ascii="仿宋_GB2312" w:hAnsi="仿宋_GB2312" w:eastAsia="仿宋_GB2312" w:cs="仿宋_GB2312"/>
                <w:color w:val="auto"/>
                <w:sz w:val="28"/>
                <w:szCs w:val="28"/>
                <w:highlight w:val="none"/>
                <w:lang w:val="en-US" w:eastAsia="zh-CN"/>
              </w:rPr>
              <w:t>3</w:t>
            </w:r>
          </w:p>
        </w:tc>
        <w:tc>
          <w:tcPr>
            <w:tcW w:w="1134" w:type="dxa"/>
            <w:tcBorders>
              <w:top w:val="single" w:color="auto" w:sz="4" w:space="0"/>
              <w:left w:val="single" w:color="auto" w:sz="4" w:space="0"/>
              <w:right w:val="single" w:color="auto" w:sz="4" w:space="0"/>
            </w:tcBorders>
            <w:shd w:val="clear" w:color="auto" w:fill="auto"/>
            <w:noWrap w:val="0"/>
            <w:vAlign w:val="center"/>
          </w:tcPr>
          <w:p w14:paraId="138049EC">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陈</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兵</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0F804">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中国安全生产科学研究院</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C03B6">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正高级工程师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C3F27">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参加应急预案数据库的类型与数据章节编写</w:t>
            </w:r>
          </w:p>
        </w:tc>
      </w:tr>
      <w:tr w14:paraId="241C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5E3ECCDC">
            <w:pPr>
              <w:snapToGrid w:val="0"/>
              <w:spacing w:before="0" w:beforeLines="0" w:after="0" w:afterLines="0"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14</w:t>
            </w:r>
          </w:p>
        </w:tc>
        <w:tc>
          <w:tcPr>
            <w:tcW w:w="1134" w:type="dxa"/>
            <w:tcBorders>
              <w:top w:val="single" w:color="auto" w:sz="4" w:space="0"/>
              <w:left w:val="single" w:color="auto" w:sz="4" w:space="0"/>
              <w:right w:val="single" w:color="auto" w:sz="4" w:space="0"/>
            </w:tcBorders>
            <w:shd w:val="clear" w:color="auto" w:fill="auto"/>
            <w:noWrap w:val="0"/>
            <w:vAlign w:val="center"/>
          </w:tcPr>
          <w:p w14:paraId="4B035D9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周</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辉</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371D9">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中国地震局第二监测中心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9B321">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研究员</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42C34">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参加附录A中表1、表2部分内容编写</w:t>
            </w:r>
          </w:p>
        </w:tc>
      </w:tr>
      <w:tr w14:paraId="736C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199B3170">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15</w:t>
            </w:r>
          </w:p>
        </w:tc>
        <w:tc>
          <w:tcPr>
            <w:tcW w:w="1134" w:type="dxa"/>
            <w:tcBorders>
              <w:top w:val="single" w:color="auto" w:sz="4" w:space="0"/>
              <w:left w:val="single" w:color="auto" w:sz="4" w:space="0"/>
              <w:right w:val="single" w:color="auto" w:sz="4" w:space="0"/>
            </w:tcBorders>
            <w:shd w:val="clear" w:color="auto" w:fill="auto"/>
            <w:noWrap w:val="0"/>
            <w:vAlign w:val="center"/>
          </w:tcPr>
          <w:p w14:paraId="404042D1">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巩彭安</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8A64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中国地震局第二监测中心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E358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FC4B1">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参加范围章节编写</w:t>
            </w:r>
          </w:p>
        </w:tc>
      </w:tr>
      <w:tr w14:paraId="07A7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30CB6774">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val="en-US" w:eastAsia="zh-CN"/>
              </w:rPr>
              <w:t>16</w:t>
            </w:r>
          </w:p>
        </w:tc>
        <w:tc>
          <w:tcPr>
            <w:tcW w:w="1134" w:type="dxa"/>
            <w:tcBorders>
              <w:top w:val="single" w:color="auto" w:sz="4" w:space="0"/>
              <w:left w:val="single" w:color="auto" w:sz="4" w:space="0"/>
              <w:right w:val="single" w:color="auto" w:sz="4" w:space="0"/>
            </w:tcBorders>
            <w:shd w:val="clear" w:color="auto" w:fill="auto"/>
            <w:noWrap w:val="0"/>
            <w:vAlign w:val="center"/>
          </w:tcPr>
          <w:p w14:paraId="1447ED20">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晏培修</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EB1B1">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中国地震局第二监测中心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1DE41">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225E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参加数据库安全章节编写</w:t>
            </w:r>
          </w:p>
        </w:tc>
      </w:tr>
      <w:tr w14:paraId="3763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D0CA4C2">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17</w:t>
            </w:r>
          </w:p>
        </w:tc>
        <w:tc>
          <w:tcPr>
            <w:tcW w:w="1134" w:type="dxa"/>
            <w:tcBorders>
              <w:top w:val="single" w:color="auto" w:sz="4" w:space="0"/>
              <w:left w:val="single" w:color="auto" w:sz="4" w:space="0"/>
              <w:right w:val="single" w:color="auto" w:sz="4" w:space="0"/>
            </w:tcBorders>
            <w:shd w:val="clear" w:color="auto" w:fill="auto"/>
            <w:noWrap w:val="0"/>
            <w:vAlign w:val="center"/>
          </w:tcPr>
          <w:p w14:paraId="21B13355">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val="en-US" w:eastAsia="zh-CN"/>
              </w:rPr>
              <w:t>肖甜甜</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D9AD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eastAsia="zh-CN"/>
              </w:rPr>
              <w:t>应急管理部大数据中心</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27295">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BD24B">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参加附录A中表1、表2部分内容编写</w:t>
            </w:r>
          </w:p>
        </w:tc>
      </w:tr>
      <w:tr w14:paraId="28E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567706C9">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18</w:t>
            </w:r>
          </w:p>
        </w:tc>
        <w:tc>
          <w:tcPr>
            <w:tcW w:w="1134" w:type="dxa"/>
            <w:tcBorders>
              <w:top w:val="single" w:color="auto" w:sz="4" w:space="0"/>
              <w:left w:val="single" w:color="auto" w:sz="4" w:space="0"/>
              <w:right w:val="single" w:color="auto" w:sz="4" w:space="0"/>
            </w:tcBorders>
            <w:shd w:val="clear" w:color="auto" w:fill="auto"/>
            <w:noWrap w:val="0"/>
            <w:vAlign w:val="center"/>
          </w:tcPr>
          <w:p w14:paraId="272E7E7F">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吴新昱</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BBFFE">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北京联创众升科技有限公司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89403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0B8F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技术总体把控，负责全文技术质量把控及相关章节编写</w:t>
            </w:r>
          </w:p>
        </w:tc>
      </w:tr>
      <w:tr w14:paraId="50DB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2EC5BE42">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19</w:t>
            </w:r>
          </w:p>
        </w:tc>
        <w:tc>
          <w:tcPr>
            <w:tcW w:w="1134" w:type="dxa"/>
            <w:tcBorders>
              <w:top w:val="single" w:color="auto" w:sz="4" w:space="0"/>
              <w:left w:val="single" w:color="auto" w:sz="4" w:space="0"/>
              <w:right w:val="single" w:color="auto" w:sz="4" w:space="0"/>
            </w:tcBorders>
            <w:shd w:val="clear" w:color="auto" w:fill="auto"/>
            <w:noWrap w:val="0"/>
            <w:vAlign w:val="center"/>
          </w:tcPr>
          <w:p w14:paraId="76A610F4">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向</w:t>
            </w:r>
            <w:r>
              <w:rPr>
                <w:rFonts w:hint="default"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宇</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CAB6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北京联创众升科技有限公司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767EB">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AEB3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负责技术要求章节编写</w:t>
            </w:r>
          </w:p>
        </w:tc>
      </w:tr>
      <w:tr w14:paraId="2B0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69F32D2">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20</w:t>
            </w:r>
          </w:p>
        </w:tc>
        <w:tc>
          <w:tcPr>
            <w:tcW w:w="1134" w:type="dxa"/>
            <w:tcBorders>
              <w:top w:val="single" w:color="auto" w:sz="4" w:space="0"/>
              <w:left w:val="single" w:color="auto" w:sz="4" w:space="0"/>
              <w:right w:val="single" w:color="auto" w:sz="4" w:space="0"/>
            </w:tcBorders>
            <w:shd w:val="clear" w:color="auto" w:fill="auto"/>
            <w:noWrap w:val="0"/>
            <w:vAlign w:val="center"/>
          </w:tcPr>
          <w:p w14:paraId="4CEE22E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李志鹏</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9A56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北京辰安科技股份有限公司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7B34B">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820C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负责整体架构、应急预案数据库的类型与数据章节编写</w:t>
            </w:r>
          </w:p>
        </w:tc>
      </w:tr>
      <w:tr w14:paraId="066E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2301AD7C">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21</w:t>
            </w:r>
          </w:p>
        </w:tc>
        <w:tc>
          <w:tcPr>
            <w:tcW w:w="1134" w:type="dxa"/>
            <w:tcBorders>
              <w:top w:val="single" w:color="auto" w:sz="4" w:space="0"/>
              <w:left w:val="single" w:color="auto" w:sz="4" w:space="0"/>
              <w:right w:val="single" w:color="auto" w:sz="4" w:space="0"/>
            </w:tcBorders>
            <w:shd w:val="clear" w:color="auto" w:fill="auto"/>
            <w:noWrap w:val="0"/>
            <w:vAlign w:val="center"/>
          </w:tcPr>
          <w:p w14:paraId="518586F6">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杨秀中</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9557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北京辰安科技股份有限公司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50950">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9113F3">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负责相关标准调研及分析</w:t>
            </w:r>
          </w:p>
        </w:tc>
      </w:tr>
      <w:tr w14:paraId="2EDB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4FA62C3E">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22</w:t>
            </w:r>
          </w:p>
        </w:tc>
        <w:tc>
          <w:tcPr>
            <w:tcW w:w="1134" w:type="dxa"/>
            <w:tcBorders>
              <w:top w:val="single" w:color="auto" w:sz="4" w:space="0"/>
              <w:left w:val="single" w:color="auto" w:sz="4" w:space="0"/>
              <w:right w:val="single" w:color="auto" w:sz="4" w:space="0"/>
            </w:tcBorders>
            <w:shd w:val="clear" w:color="auto" w:fill="auto"/>
            <w:noWrap w:val="0"/>
            <w:vAlign w:val="center"/>
          </w:tcPr>
          <w:p w14:paraId="4B3DF446">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杨广君</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753E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北京辰安科技股份有限公司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09920">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3F7AF">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负责数据库运行维护管理章节编写</w:t>
            </w:r>
          </w:p>
        </w:tc>
      </w:tr>
      <w:tr w14:paraId="691C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7FC1947">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23</w:t>
            </w:r>
          </w:p>
        </w:tc>
        <w:tc>
          <w:tcPr>
            <w:tcW w:w="1134" w:type="dxa"/>
            <w:tcBorders>
              <w:top w:val="single" w:color="auto" w:sz="4" w:space="0"/>
              <w:left w:val="single" w:color="auto" w:sz="4" w:space="0"/>
              <w:right w:val="single" w:color="auto" w:sz="4" w:space="0"/>
            </w:tcBorders>
            <w:shd w:val="clear" w:color="auto" w:fill="auto"/>
            <w:noWrap w:val="0"/>
            <w:vAlign w:val="center"/>
          </w:tcPr>
          <w:p w14:paraId="3D07AAE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吴灿金</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06E6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厦门帝嘉科技股份有限公司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7D087">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BCC7C">
            <w:pPr>
              <w:snapToGrid w:val="0"/>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参加适用范围、规范性引用文件、术语和定义相关章节编写</w:t>
            </w:r>
          </w:p>
        </w:tc>
      </w:tr>
      <w:tr w14:paraId="587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1D101DFB">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2</w:t>
            </w:r>
            <w:r>
              <w:rPr>
                <w:rFonts w:hint="default" w:ascii="仿宋_GB2312" w:hAnsi="仿宋_GB2312" w:eastAsia="仿宋_GB2312" w:cs="仿宋_GB2312"/>
                <w:color w:val="auto"/>
                <w:sz w:val="28"/>
                <w:szCs w:val="28"/>
                <w:highlight w:val="none"/>
                <w:lang w:val="en-US" w:eastAsia="zh-CN"/>
              </w:rPr>
              <w:t>4</w:t>
            </w:r>
          </w:p>
        </w:tc>
        <w:tc>
          <w:tcPr>
            <w:tcW w:w="1134" w:type="dxa"/>
            <w:tcBorders>
              <w:top w:val="single" w:color="auto" w:sz="4" w:space="0"/>
              <w:left w:val="single" w:color="auto" w:sz="4" w:space="0"/>
              <w:right w:val="single" w:color="auto" w:sz="4" w:space="0"/>
            </w:tcBorders>
            <w:shd w:val="clear" w:color="auto" w:fill="auto"/>
            <w:noWrap w:val="0"/>
            <w:vAlign w:val="center"/>
          </w:tcPr>
          <w:p w14:paraId="6A796B56">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熊政辉</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4BFC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联通数字科技有限公司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91F6E4">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高级工程师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D9F5D">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负责附录A中表3、表</w:t>
            </w:r>
            <w:r>
              <w:rPr>
                <w:rFonts w:hint="eastAsia" w:ascii="仿宋_GB2312" w:hAnsi="仿宋_GB2312" w:eastAsia="仿宋_GB2312" w:cs="仿宋_GB2312"/>
                <w:color w:val="auto"/>
                <w:sz w:val="28"/>
                <w:szCs w:val="28"/>
                <w:highlight w:val="none"/>
              </w:rPr>
              <w:t>4</w:t>
            </w:r>
            <w:r>
              <w:rPr>
                <w:rFonts w:hint="default" w:ascii="仿宋_GB2312" w:hAnsi="仿宋_GB2312" w:eastAsia="仿宋_GB2312" w:cs="仿宋_GB2312"/>
                <w:color w:val="auto"/>
                <w:sz w:val="28"/>
                <w:szCs w:val="28"/>
                <w:highlight w:val="none"/>
              </w:rPr>
              <w:t>编写</w:t>
            </w:r>
          </w:p>
        </w:tc>
      </w:tr>
      <w:tr w14:paraId="1DB7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4B5F6081">
            <w:pPr>
              <w:snapToGrid w:val="0"/>
              <w:spacing w:before="0" w:beforeLines="-2147483648" w:after="0" w:afterLines="-2147483648" w:line="320" w:lineRule="exact"/>
              <w:ind w:right="0" w:rightChars="0"/>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25</w:t>
            </w:r>
          </w:p>
        </w:tc>
        <w:tc>
          <w:tcPr>
            <w:tcW w:w="1134" w:type="dxa"/>
            <w:tcBorders>
              <w:top w:val="single" w:color="auto" w:sz="4" w:space="0"/>
              <w:left w:val="single" w:color="auto" w:sz="4" w:space="0"/>
              <w:right w:val="single" w:color="auto" w:sz="4" w:space="0"/>
            </w:tcBorders>
            <w:shd w:val="clear" w:color="auto" w:fill="auto"/>
            <w:noWrap w:val="0"/>
            <w:vAlign w:val="center"/>
          </w:tcPr>
          <w:p w14:paraId="3649C49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毕微微</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BA45F">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联通数字科技有限公司</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02245">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工程师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54C9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参加附录A中表3、表</w:t>
            </w:r>
            <w:r>
              <w:rPr>
                <w:rFonts w:hint="eastAsia" w:ascii="仿宋_GB2312" w:hAnsi="仿宋_GB2312" w:eastAsia="仿宋_GB2312" w:cs="仿宋_GB2312"/>
                <w:color w:val="auto"/>
                <w:sz w:val="28"/>
                <w:szCs w:val="28"/>
                <w:highlight w:val="none"/>
              </w:rPr>
              <w:t>4</w:t>
            </w:r>
            <w:r>
              <w:rPr>
                <w:rFonts w:hint="default" w:ascii="仿宋_GB2312" w:hAnsi="仿宋_GB2312" w:eastAsia="仿宋_GB2312" w:cs="仿宋_GB2312"/>
                <w:color w:val="auto"/>
                <w:sz w:val="28"/>
                <w:szCs w:val="28"/>
                <w:highlight w:val="none"/>
              </w:rPr>
              <w:t>编写</w:t>
            </w:r>
          </w:p>
        </w:tc>
      </w:tr>
      <w:tr w14:paraId="0B7A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00C994C0">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val="en-US" w:eastAsia="zh-CN"/>
              </w:rPr>
              <w:t>26</w:t>
            </w:r>
          </w:p>
        </w:tc>
        <w:tc>
          <w:tcPr>
            <w:tcW w:w="1134" w:type="dxa"/>
            <w:tcBorders>
              <w:top w:val="single" w:color="auto" w:sz="4" w:space="0"/>
              <w:left w:val="single" w:color="auto" w:sz="4" w:space="0"/>
              <w:right w:val="single" w:color="auto" w:sz="4" w:space="0"/>
            </w:tcBorders>
            <w:shd w:val="clear" w:color="auto" w:fill="auto"/>
            <w:noWrap w:val="0"/>
            <w:vAlign w:val="center"/>
          </w:tcPr>
          <w:p w14:paraId="1D98B608">
            <w:pPr>
              <w:spacing w:beforeLines="0" w:afterLines="0" w:line="320" w:lineRule="exact"/>
              <w:jc w:val="center"/>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陈  涛</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1AF3C">
            <w:pPr>
              <w:spacing w:beforeLines="0" w:afterLines="0" w:line="320" w:lineRule="exact"/>
              <w:jc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lang w:eastAsia="zh-CN"/>
              </w:rPr>
              <w:t>清华大学</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CE50C">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教授</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22496">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lang w:eastAsia="zh-CN"/>
              </w:rPr>
              <w:t>参加</w:t>
            </w:r>
            <w:r>
              <w:rPr>
                <w:rFonts w:hint="default" w:ascii="仿宋_GB2312" w:hAnsi="仿宋_GB2312" w:eastAsia="仿宋_GB2312" w:cs="仿宋_GB2312"/>
                <w:color w:val="auto"/>
                <w:sz w:val="28"/>
                <w:szCs w:val="28"/>
                <w:highlight w:val="none"/>
              </w:rPr>
              <w:t>附录A中表5、表6编写、协助开展相关材料准备</w:t>
            </w:r>
          </w:p>
        </w:tc>
      </w:tr>
      <w:tr w14:paraId="48E8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61617BEC">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27</w:t>
            </w:r>
          </w:p>
        </w:tc>
        <w:tc>
          <w:tcPr>
            <w:tcW w:w="1134" w:type="dxa"/>
            <w:tcBorders>
              <w:top w:val="single" w:color="auto" w:sz="4" w:space="0"/>
              <w:left w:val="single" w:color="auto" w:sz="4" w:space="0"/>
              <w:right w:val="single" w:color="auto" w:sz="4" w:space="0"/>
            </w:tcBorders>
            <w:shd w:val="clear" w:color="auto" w:fill="auto"/>
            <w:noWrap w:val="0"/>
            <w:vAlign w:val="center"/>
          </w:tcPr>
          <w:p w14:paraId="5FADBB82">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高洪禧</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F79DA">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eastAsia="zh-CN"/>
              </w:rPr>
              <w:t>四川省应急管理厅</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6C634">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rPr>
              <w:t>处长</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1F735">
            <w:pPr>
              <w:spacing w:beforeLines="0" w:afterLines="0" w:line="32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sz w:val="28"/>
                <w:szCs w:val="28"/>
                <w:highlight w:val="none"/>
                <w:lang w:eastAsia="zh-CN"/>
              </w:rPr>
              <w:t>参加</w:t>
            </w:r>
            <w:r>
              <w:rPr>
                <w:rFonts w:hint="default" w:ascii="仿宋_GB2312" w:hAnsi="仿宋_GB2312" w:eastAsia="仿宋_GB2312" w:cs="仿宋_GB2312"/>
                <w:color w:val="auto"/>
                <w:sz w:val="28"/>
                <w:szCs w:val="28"/>
                <w:highlight w:val="none"/>
              </w:rPr>
              <w:t>附录A中表</w:t>
            </w:r>
            <w:r>
              <w:rPr>
                <w:rFonts w:hint="default"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rPr>
              <w:t>、表</w:t>
            </w:r>
            <w:r>
              <w:rPr>
                <w:rFonts w:hint="default"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rPr>
              <w:t>编写、协助开展相关材料准备</w:t>
            </w:r>
          </w:p>
        </w:tc>
      </w:tr>
      <w:tr w14:paraId="6F6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2C08DFAA">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28</w:t>
            </w:r>
          </w:p>
        </w:tc>
        <w:tc>
          <w:tcPr>
            <w:tcW w:w="1134" w:type="dxa"/>
            <w:tcBorders>
              <w:top w:val="single" w:color="auto" w:sz="4" w:space="0"/>
              <w:left w:val="single" w:color="auto" w:sz="4" w:space="0"/>
              <w:right w:val="single" w:color="auto" w:sz="4" w:space="0"/>
            </w:tcBorders>
            <w:shd w:val="clear" w:color="auto" w:fill="auto"/>
            <w:noWrap w:val="0"/>
            <w:vAlign w:val="center"/>
          </w:tcPr>
          <w:p w14:paraId="7FAAC973">
            <w:pPr>
              <w:spacing w:beforeLines="0" w:afterLines="0" w:line="320" w:lineRule="exact"/>
              <w:jc w:val="center"/>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张毅博</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D0576">
            <w:pPr>
              <w:spacing w:beforeLines="0" w:afterLines="0" w:line="320" w:lineRule="exact"/>
              <w:jc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lang w:eastAsia="zh-CN"/>
              </w:rPr>
              <w:t>四川省应急管理厅</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5D4DC">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lang w:eastAsia="zh-CN"/>
              </w:rPr>
              <w:t>副</w:t>
            </w:r>
            <w:r>
              <w:rPr>
                <w:rFonts w:hint="default" w:ascii="仿宋_GB2312" w:hAnsi="仿宋_GB2312" w:eastAsia="仿宋_GB2312" w:cs="仿宋_GB2312"/>
                <w:color w:val="auto"/>
                <w:sz w:val="28"/>
                <w:szCs w:val="28"/>
                <w:highlight w:val="none"/>
              </w:rPr>
              <w:t>处长</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EDEF4">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lang w:eastAsia="zh-CN"/>
              </w:rPr>
              <w:t>参加</w:t>
            </w:r>
            <w:r>
              <w:rPr>
                <w:rFonts w:hint="default" w:ascii="仿宋_GB2312" w:hAnsi="仿宋_GB2312" w:eastAsia="仿宋_GB2312" w:cs="仿宋_GB2312"/>
                <w:color w:val="auto"/>
                <w:sz w:val="28"/>
                <w:szCs w:val="28"/>
                <w:highlight w:val="none"/>
              </w:rPr>
              <w:t>附录A中表</w:t>
            </w:r>
            <w:r>
              <w:rPr>
                <w:rFonts w:hint="default"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rPr>
              <w:t>、表</w:t>
            </w:r>
            <w:r>
              <w:rPr>
                <w:rFonts w:hint="default"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rPr>
              <w:t>编写、协助开展相关材料准备</w:t>
            </w:r>
          </w:p>
        </w:tc>
      </w:tr>
      <w:tr w14:paraId="30F3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2" w:type="dxa"/>
            <w:tcBorders>
              <w:top w:val="single" w:color="auto" w:sz="4" w:space="0"/>
              <w:left w:val="single" w:color="auto" w:sz="4" w:space="0"/>
              <w:right w:val="single" w:color="auto" w:sz="4" w:space="0"/>
            </w:tcBorders>
            <w:shd w:val="clear" w:color="auto" w:fill="auto"/>
            <w:noWrap w:val="0"/>
            <w:vAlign w:val="center"/>
          </w:tcPr>
          <w:p w14:paraId="538AABC4">
            <w:pPr>
              <w:snapToGrid w:val="0"/>
              <w:spacing w:before="0" w:beforeLines="-2147483648" w:after="0" w:afterLines="-2147483648" w:line="320" w:lineRule="exact"/>
              <w:ind w:right="0" w:rightChars="0"/>
              <w:jc w:val="center"/>
              <w:rPr>
                <w:rFonts w:hint="eastAsia" w:ascii="仿宋_GB2312" w:hAnsi="仿宋_GB2312" w:eastAsia="仿宋_GB2312" w:cs="仿宋_GB2312"/>
                <w:color w:val="auto"/>
                <w:kern w:val="0"/>
                <w:sz w:val="28"/>
                <w:szCs w:val="28"/>
                <w:highlight w:val="none"/>
                <w:lang w:val="en-US" w:eastAsia="zh-CN" w:bidi="ar-SA"/>
              </w:rPr>
            </w:pPr>
            <w:r>
              <w:rPr>
                <w:rFonts w:hint="default" w:ascii="仿宋_GB2312" w:hAnsi="仿宋_GB2312" w:eastAsia="仿宋_GB2312" w:cs="仿宋_GB2312"/>
                <w:color w:val="auto"/>
                <w:kern w:val="0"/>
                <w:sz w:val="28"/>
                <w:szCs w:val="28"/>
                <w:highlight w:val="none"/>
                <w:lang w:val="en-US" w:eastAsia="zh-CN" w:bidi="ar-SA"/>
              </w:rPr>
              <w:t>29</w:t>
            </w:r>
          </w:p>
        </w:tc>
        <w:tc>
          <w:tcPr>
            <w:tcW w:w="1134" w:type="dxa"/>
            <w:tcBorders>
              <w:top w:val="single" w:color="auto" w:sz="4" w:space="0"/>
              <w:left w:val="single" w:color="auto" w:sz="4" w:space="0"/>
              <w:right w:val="single" w:color="auto" w:sz="4" w:space="0"/>
            </w:tcBorders>
            <w:shd w:val="clear" w:color="auto" w:fill="auto"/>
            <w:noWrap w:val="0"/>
            <w:vAlign w:val="center"/>
          </w:tcPr>
          <w:p w14:paraId="32EDCEA6">
            <w:pPr>
              <w:spacing w:beforeLines="0" w:afterLines="0" w:line="320" w:lineRule="exact"/>
              <w:jc w:val="center"/>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石小宝</w:t>
            </w:r>
          </w:p>
        </w:tc>
        <w:tc>
          <w:tcPr>
            <w:tcW w:w="29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B7B89">
            <w:pPr>
              <w:spacing w:beforeLines="0" w:afterLines="0" w:line="320" w:lineRule="exact"/>
              <w:jc w:val="center"/>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eastAsia="zh-CN"/>
              </w:rPr>
              <w:t>新疆维吾尔自治区应急管理厅</w:t>
            </w:r>
            <w:r>
              <w:rPr>
                <w:rFonts w:hint="default" w:ascii="仿宋_GB2312" w:hAnsi="仿宋_GB2312" w:eastAsia="仿宋_GB2312" w:cs="仿宋_GB2312"/>
                <w:color w:val="auto"/>
                <w:sz w:val="28"/>
                <w:szCs w:val="28"/>
                <w:highlight w:val="none"/>
                <w:lang w:val="en-US" w:eastAsia="zh-CN"/>
              </w:rPr>
              <w:t>救援协调局</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914FA">
            <w:pPr>
              <w:spacing w:beforeLines="0" w:afterLines="0" w:line="320" w:lineRule="exact"/>
              <w:jc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lang w:eastAsia="zh-CN"/>
              </w:rPr>
              <w:t>局长</w:t>
            </w:r>
          </w:p>
        </w:tc>
        <w:tc>
          <w:tcPr>
            <w:tcW w:w="27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018A32">
            <w:pPr>
              <w:spacing w:beforeLines="0" w:afterLines="0" w:line="320" w:lineRule="exact"/>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lang w:eastAsia="zh-CN"/>
              </w:rPr>
              <w:t>参加</w:t>
            </w:r>
            <w:r>
              <w:rPr>
                <w:rFonts w:hint="default" w:ascii="仿宋_GB2312" w:hAnsi="仿宋_GB2312" w:eastAsia="仿宋_GB2312" w:cs="仿宋_GB2312"/>
                <w:color w:val="auto"/>
                <w:sz w:val="28"/>
                <w:szCs w:val="28"/>
                <w:highlight w:val="none"/>
              </w:rPr>
              <w:t>附录A中表5、表6编写、协助开展相关材料准备</w:t>
            </w:r>
          </w:p>
        </w:tc>
      </w:tr>
    </w:tbl>
    <w:p w14:paraId="29EE910B">
      <w:pPr>
        <w:snapToGrid w:val="0"/>
        <w:jc w:val="center"/>
        <w:rPr>
          <w:rFonts w:ascii="仿宋_GB2312" w:hAnsi="仿宋_GB2312" w:eastAsia="仿宋_GB2312" w:cs="仿宋_GB2312"/>
          <w:color w:val="auto"/>
          <w:sz w:val="28"/>
          <w:szCs w:val="28"/>
          <w:highlight w:val="none"/>
        </w:rPr>
      </w:pPr>
    </w:p>
    <w:p w14:paraId="0E83ED4E">
      <w:pPr>
        <w:numPr>
          <w:ilvl w:val="0"/>
          <w:numId w:val="11"/>
        </w:numPr>
        <w:tabs>
          <w:tab w:val="center" w:pos="4201"/>
          <w:tab w:val="right" w:leader="dot" w:pos="9298"/>
        </w:tabs>
        <w:autoSpaceDE w:val="0"/>
        <w:autoSpaceDN w:val="0"/>
        <w:snapToGrid w:val="0"/>
        <w:spacing w:line="560" w:lineRule="exact"/>
        <w:ind w:firstLine="640" w:firstLineChars="200"/>
        <w:rPr>
          <w:rFonts w:eastAsia="楷体"/>
          <w:bCs/>
          <w:color w:val="auto"/>
          <w:sz w:val="32"/>
          <w:szCs w:val="28"/>
          <w:highlight w:val="none"/>
        </w:rPr>
      </w:pPr>
      <w:r>
        <w:rPr>
          <w:rFonts w:hint="eastAsia" w:eastAsia="楷体"/>
          <w:bCs/>
          <w:color w:val="auto"/>
          <w:sz w:val="32"/>
          <w:szCs w:val="28"/>
          <w:highlight w:val="none"/>
        </w:rPr>
        <w:t>主要编制过程</w:t>
      </w:r>
    </w:p>
    <w:p w14:paraId="29878853">
      <w:pPr>
        <w:snapToGrid w:val="0"/>
        <w:spacing w:line="560" w:lineRule="exact"/>
        <w:ind w:left="641"/>
        <w:jc w:val="both"/>
        <w:outlineLvl w:val="2"/>
        <w:rPr>
          <w:rFonts w:eastAsia="楷体"/>
          <w:bCs/>
          <w:color w:val="auto"/>
          <w:sz w:val="32"/>
          <w:szCs w:val="28"/>
          <w:highlight w:val="none"/>
        </w:rPr>
      </w:pPr>
      <w:r>
        <w:rPr>
          <w:rFonts w:hint="eastAsia" w:eastAsia="楷体" w:cs="Times New Roman"/>
          <w:bCs/>
          <w:color w:val="auto"/>
          <w:kern w:val="2"/>
          <w:sz w:val="32"/>
          <w:szCs w:val="28"/>
          <w:highlight w:val="none"/>
        </w:rPr>
        <w:t>1.初稿编制阶段</w:t>
      </w:r>
    </w:p>
    <w:p w14:paraId="198527A8">
      <w:pPr>
        <w:tabs>
          <w:tab w:val="center" w:pos="4201"/>
          <w:tab w:val="right" w:leader="dot" w:pos="9298"/>
        </w:tabs>
        <w:overflowPunct w:val="0"/>
        <w:snapToGrid w:val="0"/>
        <w:spacing w:line="560" w:lineRule="exact"/>
        <w:ind w:firstLine="640" w:firstLineChars="200"/>
        <w:jc w:val="both"/>
        <w:rPr>
          <w:rFonts w:eastAsia="仿宋_GB2312"/>
          <w:color w:val="auto"/>
          <w:sz w:val="32"/>
          <w:highlight w:val="none"/>
        </w:rPr>
      </w:pPr>
      <w:r>
        <w:rPr>
          <w:rFonts w:hint="eastAsia" w:eastAsia="仿宋_GB2312"/>
          <w:color w:val="auto"/>
          <w:sz w:val="32"/>
          <w:highlight w:val="none"/>
        </w:rPr>
        <w:t>2023年7月至2024年3月</w:t>
      </w:r>
      <w:r>
        <w:rPr>
          <w:rFonts w:hint="eastAsia" w:eastAsia="仿宋_GB2312"/>
          <w:color w:val="auto"/>
          <w:sz w:val="32"/>
          <w:highlight w:val="none"/>
          <w:lang w:eastAsia="zh-CN"/>
        </w:rPr>
        <w:t>，</w:t>
      </w:r>
      <w:r>
        <w:rPr>
          <w:rFonts w:hint="eastAsia" w:eastAsia="仿宋_GB2312"/>
          <w:color w:val="auto"/>
          <w:sz w:val="32"/>
          <w:highlight w:val="none"/>
        </w:rPr>
        <w:t>起草组组织召开10余次标准草案内部讨论会和专家咨询会，系统研究应急预案数据库建设的技术需求、架构设计和标准框架，形成了《应急预案数据库建设规范》和《应急预案数据要素分类规范》两项标准立项申报草案初稿。</w:t>
      </w:r>
    </w:p>
    <w:p w14:paraId="5D614F00">
      <w:pPr>
        <w:tabs>
          <w:tab w:val="center" w:pos="4201"/>
          <w:tab w:val="right" w:leader="dot" w:pos="9298"/>
        </w:tabs>
        <w:overflowPunct w:val="0"/>
        <w:snapToGrid w:val="0"/>
        <w:spacing w:line="560" w:lineRule="exact"/>
        <w:ind w:firstLine="640" w:firstLineChars="200"/>
        <w:jc w:val="both"/>
        <w:rPr>
          <w:rFonts w:hint="eastAsia" w:eastAsia="仿宋_GB2312"/>
          <w:color w:val="auto"/>
          <w:sz w:val="32"/>
          <w:highlight w:val="none"/>
        </w:rPr>
      </w:pPr>
      <w:r>
        <w:rPr>
          <w:rFonts w:hint="eastAsia" w:eastAsia="仿宋_GB2312"/>
          <w:color w:val="auto"/>
          <w:sz w:val="32"/>
          <w:highlight w:val="none"/>
        </w:rPr>
        <w:t>2024年4月，</w:t>
      </w:r>
      <w:r>
        <w:rPr>
          <w:rFonts w:hint="eastAsia" w:eastAsia="仿宋_GB2312"/>
          <w:color w:val="auto"/>
          <w:sz w:val="32"/>
          <w:highlight w:val="none"/>
          <w:lang w:val="en-US" w:eastAsia="zh-CN"/>
        </w:rPr>
        <w:t>起草组</w:t>
      </w:r>
      <w:r>
        <w:rPr>
          <w:rFonts w:hint="eastAsia" w:eastAsia="仿宋_GB2312"/>
          <w:color w:val="auto"/>
          <w:sz w:val="32"/>
          <w:highlight w:val="none"/>
        </w:rPr>
        <w:t>组织召开国家标准立项评估会，对</w:t>
      </w:r>
      <w:r>
        <w:rPr>
          <w:rFonts w:hint="eastAsia" w:eastAsia="仿宋_GB2312"/>
          <w:color w:val="auto"/>
          <w:sz w:val="32"/>
          <w:highlight w:val="none"/>
          <w:lang w:val="en-US" w:eastAsia="zh-CN"/>
        </w:rPr>
        <w:t>两项国家标准</w:t>
      </w:r>
      <w:r>
        <w:rPr>
          <w:rFonts w:hint="eastAsia" w:eastAsia="仿宋_GB2312"/>
          <w:color w:val="auto"/>
          <w:sz w:val="32"/>
          <w:highlight w:val="none"/>
        </w:rPr>
        <w:t>立项</w:t>
      </w:r>
      <w:r>
        <w:rPr>
          <w:rFonts w:hint="eastAsia" w:eastAsia="仿宋_GB2312"/>
          <w:color w:val="auto"/>
          <w:sz w:val="32"/>
          <w:highlight w:val="none"/>
          <w:lang w:val="en-US" w:eastAsia="zh-CN"/>
        </w:rPr>
        <w:t>的</w:t>
      </w:r>
      <w:r>
        <w:rPr>
          <w:rFonts w:hint="eastAsia" w:eastAsia="仿宋_GB2312"/>
          <w:color w:val="auto"/>
          <w:sz w:val="32"/>
          <w:highlight w:val="none"/>
        </w:rPr>
        <w:t>必要性、可行性进行研讨，并按照专家建议将两项标准的名称调整为《突发事件应急预案数据库通用技术要求》（以下简称《通用技术要求》）和《突发事件应急预案数据要素分类指南》（以下简称《要素分类指南》），调整优化标准定位和技术路线。</w:t>
      </w:r>
      <w:r>
        <w:rPr>
          <w:rFonts w:hint="eastAsia" w:eastAsia="仿宋_GB2312"/>
          <w:color w:val="auto"/>
          <w:sz w:val="32"/>
          <w:highlight w:val="none"/>
          <w:lang w:val="en-US" w:eastAsia="zh-CN"/>
        </w:rPr>
        <w:t>之后，</w:t>
      </w:r>
      <w:r>
        <w:rPr>
          <w:rFonts w:hint="eastAsia" w:eastAsia="仿宋_GB2312"/>
          <w:color w:val="auto"/>
          <w:sz w:val="32"/>
          <w:highlight w:val="none"/>
        </w:rPr>
        <w:t>起草组赴北京、苏州、成都等地开展实地调研，考察地方应急预案数字化管理系统建设情况，与应急管理部门、技术支撑单位深入交流，了解数据库建设中的实际问题和技术需求，进一步完善标准草案内容。</w:t>
      </w:r>
    </w:p>
    <w:p w14:paraId="2BD3B0C9">
      <w:pPr>
        <w:tabs>
          <w:tab w:val="center" w:pos="4201"/>
          <w:tab w:val="right" w:leader="dot" w:pos="9298"/>
        </w:tabs>
        <w:overflowPunct w:val="0"/>
        <w:snapToGrid w:val="0"/>
        <w:spacing w:line="560" w:lineRule="exact"/>
        <w:ind w:firstLine="640" w:firstLineChars="200"/>
        <w:jc w:val="both"/>
        <w:rPr>
          <w:rFonts w:hint="eastAsia" w:eastAsia="仿宋_GB2312"/>
          <w:color w:val="auto"/>
          <w:sz w:val="32"/>
          <w:highlight w:val="none"/>
        </w:rPr>
      </w:pPr>
      <w:r>
        <w:rPr>
          <w:rFonts w:hint="eastAsia" w:eastAsia="仿宋_GB2312"/>
          <w:color w:val="auto"/>
          <w:sz w:val="32"/>
          <w:highlight w:val="none"/>
        </w:rPr>
        <w:t>2024年7月，起草组调研北京联创众升科技有限公司承建的应急管理部“基层及地方企业预案管理和应急演练系统”，深入了解预案数据库建设的实践经验和技术难点。2024年9月，起草组赴成都市应急管理局调研，考察地方应急预案信息化系统建设情况，收集地方应急管理部门对预案数据库建设的具体需求。2024年12月与苏州城安院交流，调研地方应急预案数字化管理实践。</w:t>
      </w:r>
    </w:p>
    <w:p w14:paraId="15C94C0A">
      <w:pPr>
        <w:tabs>
          <w:tab w:val="center" w:pos="4201"/>
          <w:tab w:val="right" w:leader="dot" w:pos="9298"/>
        </w:tabs>
        <w:overflowPunct w:val="0"/>
        <w:snapToGrid w:val="0"/>
        <w:spacing w:line="560" w:lineRule="exact"/>
        <w:ind w:firstLine="640" w:firstLineChars="200"/>
        <w:jc w:val="both"/>
        <w:rPr>
          <w:rFonts w:eastAsia="仿宋_GB2312"/>
          <w:color w:val="auto"/>
          <w:sz w:val="32"/>
          <w:highlight w:val="none"/>
        </w:rPr>
      </w:pPr>
      <w:r>
        <w:rPr>
          <w:rFonts w:hint="eastAsia" w:eastAsia="仿宋_GB2312"/>
          <w:color w:val="auto"/>
          <w:sz w:val="32"/>
          <w:highlight w:val="none"/>
        </w:rPr>
        <w:t>2024年12月本标准</w:t>
      </w:r>
      <w:r>
        <w:rPr>
          <w:rFonts w:hint="eastAsia" w:eastAsia="仿宋_GB2312"/>
          <w:color w:val="auto"/>
          <w:sz w:val="32"/>
          <w:highlight w:val="none"/>
          <w:lang w:val="en-US" w:eastAsia="zh-CN"/>
        </w:rPr>
        <w:t>正式获批</w:t>
      </w:r>
      <w:r>
        <w:rPr>
          <w:rFonts w:hint="eastAsia" w:eastAsia="仿宋_GB2312"/>
          <w:color w:val="auto"/>
          <w:sz w:val="32"/>
          <w:highlight w:val="none"/>
        </w:rPr>
        <w:t>立项</w:t>
      </w:r>
      <w:r>
        <w:rPr>
          <w:rFonts w:hint="eastAsia" w:eastAsia="仿宋_GB2312"/>
          <w:color w:val="auto"/>
          <w:sz w:val="32"/>
          <w:highlight w:val="none"/>
          <w:lang w:val="en-US" w:eastAsia="zh-CN"/>
        </w:rPr>
        <w:t>国家标准。</w:t>
      </w:r>
      <w:r>
        <w:rPr>
          <w:rFonts w:hint="eastAsia" w:eastAsia="仿宋_GB2312"/>
          <w:color w:val="auto"/>
          <w:sz w:val="32"/>
          <w:highlight w:val="none"/>
        </w:rPr>
        <w:t>起草组在分</w:t>
      </w:r>
      <w:bookmarkStart w:id="329" w:name="_GoBack"/>
      <w:bookmarkEnd w:id="329"/>
      <w:r>
        <w:rPr>
          <w:rFonts w:hint="eastAsia" w:eastAsia="仿宋_GB2312"/>
          <w:color w:val="auto"/>
          <w:sz w:val="32"/>
          <w:highlight w:val="none"/>
        </w:rPr>
        <w:t>析研究国内外应急管理信息系统、数据库建设等相关技术标准基础上，结合前期调研成果，对标准草案进行多轮修改完善，重点优化数据库架构、数据要素映射、安全防护等技术内容。2025年4月，组织召开本标准项目启动会</w:t>
      </w:r>
      <w:r>
        <w:rPr>
          <w:rFonts w:hint="eastAsia" w:eastAsia="仿宋_GB2312"/>
          <w:color w:val="auto"/>
          <w:sz w:val="32"/>
          <w:highlight w:val="none"/>
          <w:lang w:eastAsia="zh-CN"/>
        </w:rPr>
        <w:t>，</w:t>
      </w:r>
      <w:r>
        <w:rPr>
          <w:rFonts w:hint="eastAsia" w:eastAsia="仿宋_GB2312"/>
          <w:color w:val="auto"/>
          <w:sz w:val="32"/>
          <w:highlight w:val="none"/>
          <w:lang w:val="en-US" w:eastAsia="zh-CN"/>
        </w:rPr>
        <w:t>并根据</w:t>
      </w:r>
      <w:r>
        <w:rPr>
          <w:rFonts w:hint="eastAsia" w:eastAsia="仿宋_GB2312"/>
          <w:color w:val="auto"/>
          <w:sz w:val="32"/>
          <w:highlight w:val="none"/>
        </w:rPr>
        <w:t>专家</w:t>
      </w:r>
      <w:r>
        <w:rPr>
          <w:rFonts w:hint="eastAsia" w:eastAsia="仿宋_GB2312"/>
          <w:color w:val="auto"/>
          <w:sz w:val="32"/>
          <w:highlight w:val="none"/>
          <w:lang w:val="en-US" w:eastAsia="zh-CN"/>
        </w:rPr>
        <w:t>意见</w:t>
      </w:r>
      <w:r>
        <w:rPr>
          <w:rFonts w:hint="eastAsia" w:eastAsia="仿宋_GB2312"/>
          <w:color w:val="auto"/>
          <w:sz w:val="32"/>
          <w:highlight w:val="none"/>
        </w:rPr>
        <w:t>优化标准整体框架，明确与《要素分类指南》的配套关系，进一步厘清标准定位和编制方向。2025年5月起，起草组与联通数字科技有限公司、厦门帝嘉科技公司等单位进行技术交流，调研应急预案数字化解决方案和地震预警可视化系统，借鉴相关技术经验，对数据库设计、数据共享、安全运维等章节内容进行细化完善。7月，组织召开国家标准项目推进会，进一步优化标准技术框架和主要内容，提升标准的实用性和可操作性。</w:t>
      </w:r>
      <w:r>
        <w:rPr>
          <w:rFonts w:hint="eastAsia" w:eastAsia="仿宋_GB2312"/>
          <w:color w:val="auto"/>
          <w:sz w:val="32"/>
          <w:highlight w:val="none"/>
          <w:lang w:val="en-US" w:eastAsia="zh-CN"/>
        </w:rPr>
        <w:t>之后，起草组</w:t>
      </w:r>
      <w:r>
        <w:rPr>
          <w:rFonts w:hint="eastAsia" w:eastAsia="仿宋_GB2312"/>
          <w:color w:val="auto"/>
          <w:sz w:val="32"/>
          <w:highlight w:val="none"/>
        </w:rPr>
        <w:t>根据各阶段研究成果和专家意见，对标准内容进行全面完善，形成标准征求意见稿。</w:t>
      </w:r>
    </w:p>
    <w:p w14:paraId="4B84F3B4">
      <w:pPr>
        <w:tabs>
          <w:tab w:val="center" w:pos="4201"/>
          <w:tab w:val="right" w:leader="dot" w:pos="9298"/>
        </w:tabs>
        <w:overflowPunct w:val="0"/>
        <w:snapToGrid w:val="0"/>
        <w:spacing w:line="560" w:lineRule="exact"/>
        <w:ind w:firstLine="640" w:firstLineChars="200"/>
        <w:jc w:val="both"/>
        <w:rPr>
          <w:rFonts w:eastAsia="仿宋_GB2312"/>
          <w:color w:val="auto"/>
          <w:sz w:val="32"/>
          <w:highlight w:val="none"/>
          <w:u w:val="none"/>
        </w:rPr>
      </w:pPr>
      <w:bookmarkStart w:id="314" w:name="_Hlk214306477"/>
      <w:r>
        <w:rPr>
          <w:rFonts w:hint="eastAsia" w:eastAsia="仿宋_GB2312"/>
          <w:color w:val="auto"/>
          <w:sz w:val="32"/>
          <w:highlight w:val="none"/>
        </w:rPr>
        <w:t>2025年9月</w:t>
      </w:r>
      <w:bookmarkEnd w:id="314"/>
      <w:r>
        <w:rPr>
          <w:rFonts w:hint="eastAsia" w:eastAsia="仿宋_GB2312"/>
          <w:color w:val="auto"/>
          <w:sz w:val="32"/>
          <w:highlight w:val="none"/>
        </w:rPr>
        <w:t>，</w:t>
      </w:r>
      <w:bookmarkStart w:id="315" w:name="_Hlk214306496"/>
      <w:r>
        <w:rPr>
          <w:rFonts w:hint="eastAsia" w:eastAsia="仿宋_GB2312"/>
          <w:color w:val="auto"/>
          <w:sz w:val="32"/>
          <w:highlight w:val="none"/>
        </w:rPr>
        <w:t>全国应急管理与减灾救灾标委会（TC307）</w:t>
      </w:r>
      <w:bookmarkEnd w:id="315"/>
      <w:r>
        <w:rPr>
          <w:rFonts w:hint="eastAsia" w:eastAsia="仿宋_GB2312"/>
          <w:color w:val="auto"/>
          <w:sz w:val="32"/>
          <w:highlight w:val="none"/>
        </w:rPr>
        <w:t>组织召开国家标准项目推进会</w:t>
      </w:r>
      <w:r>
        <w:rPr>
          <w:rFonts w:hint="eastAsia" w:eastAsia="仿宋_GB2312"/>
          <w:color w:val="auto"/>
          <w:sz w:val="32"/>
          <w:highlight w:val="none"/>
          <w:lang w:eastAsia="zh-CN"/>
        </w:rPr>
        <w:t>。</w:t>
      </w:r>
      <w:r>
        <w:rPr>
          <w:rFonts w:hint="eastAsia" w:eastAsia="仿宋_GB2312"/>
          <w:color w:val="auto"/>
          <w:sz w:val="32"/>
          <w:highlight w:val="none"/>
        </w:rPr>
        <w:t>专家组在肯定标准技术内容的同时，建议两项标准须加快工作进度，推动标准尽快进入征求意见阶段。</w:t>
      </w:r>
      <w:r>
        <w:rPr>
          <w:rFonts w:hint="eastAsia" w:eastAsia="仿宋_GB2312"/>
          <w:color w:val="auto"/>
          <w:sz w:val="32"/>
          <w:highlight w:val="none"/>
          <w:lang w:val="en-US" w:eastAsia="zh-CN"/>
        </w:rPr>
        <w:t>会后，</w:t>
      </w:r>
      <w:r>
        <w:rPr>
          <w:rFonts w:hint="eastAsia" w:eastAsia="仿宋_GB2312"/>
          <w:color w:val="auto"/>
          <w:sz w:val="32"/>
          <w:highlight w:val="none"/>
        </w:rPr>
        <w:t>起草组根据标准项目推进会专家意见，对标准内容进行进一步完善，形成标准征求意见稿。</w:t>
      </w:r>
    </w:p>
    <w:p w14:paraId="0BC93E62">
      <w:pPr>
        <w:snapToGrid w:val="0"/>
        <w:spacing w:line="560" w:lineRule="exact"/>
        <w:ind w:left="641"/>
        <w:jc w:val="both"/>
        <w:outlineLvl w:val="2"/>
        <w:rPr>
          <w:rFonts w:eastAsia="楷体"/>
          <w:bCs/>
          <w:color w:val="auto"/>
          <w:sz w:val="32"/>
          <w:szCs w:val="28"/>
          <w:highlight w:val="none"/>
          <w:u w:val="none"/>
        </w:rPr>
      </w:pPr>
      <w:r>
        <w:rPr>
          <w:rFonts w:eastAsia="楷体"/>
          <w:bCs/>
          <w:color w:val="auto"/>
          <w:sz w:val="32"/>
          <w:szCs w:val="28"/>
          <w:highlight w:val="none"/>
          <w:u w:val="none"/>
        </w:rPr>
        <w:t>2.征求意见阶段</w:t>
      </w:r>
    </w:p>
    <w:p w14:paraId="7BADFF5F">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highlight w:val="none"/>
          <w:u w:val="none"/>
        </w:rPr>
      </w:pPr>
      <w:r>
        <w:rPr>
          <w:rFonts w:eastAsia="仿宋_GB2312"/>
          <w:color w:val="auto"/>
          <w:sz w:val="32"/>
          <w:highlight w:val="none"/>
          <w:u w:val="none"/>
        </w:rPr>
        <w:t>2025年12月，救援协调和预案管理局将《</w:t>
      </w:r>
      <w:r>
        <w:rPr>
          <w:rFonts w:hint="eastAsia" w:eastAsia="仿宋_GB2312"/>
          <w:color w:val="auto"/>
          <w:sz w:val="32"/>
          <w:highlight w:val="none"/>
          <w:u w:val="none"/>
        </w:rPr>
        <w:t>突发事件应急预案数据库通用技术要求（征求意见稿）》及编制说明送应急管理部相关司局（单位）征求意见，包括指挥中心、队伍建设局、综合减灾司、监测防火司、防汛抗旱司、地震地质司、危化监管一司、危化监管二司、执法工贸局、安全协调司、救灾司、科信司、国际合作司、调查统计司、新闻司，以及国家消防救援局、国家矿山安监局、中国地震局和国家安全生产应急救援中心等单位，收到指挥中心和科信司共</w:t>
      </w:r>
      <w:r>
        <w:rPr>
          <w:rFonts w:eastAsia="仿宋_GB2312"/>
          <w:color w:val="auto"/>
          <w:sz w:val="32"/>
          <w:highlight w:val="none"/>
          <w:u w:val="none"/>
        </w:rPr>
        <w:t>4条具体修改意见，均已采纳。在此基础上，起草组对标准文本及编制说明作了进一步修改，优化相关文字表述，形成本次征求意见稿。</w:t>
      </w:r>
    </w:p>
    <w:p w14:paraId="477F8006">
      <w:pPr>
        <w:tabs>
          <w:tab w:val="center" w:pos="4201"/>
          <w:tab w:val="right" w:leader="dot" w:pos="9298"/>
        </w:tabs>
        <w:autoSpaceDE w:val="0"/>
        <w:autoSpaceDN w:val="0"/>
        <w:snapToGrid w:val="0"/>
        <w:spacing w:line="560" w:lineRule="exact"/>
        <w:ind w:firstLine="640" w:firstLineChars="200"/>
        <w:jc w:val="both"/>
        <w:rPr>
          <w:rFonts w:hint="eastAsia" w:eastAsia="仿宋_GB2312"/>
          <w:color w:val="auto"/>
          <w:sz w:val="32"/>
          <w:highlight w:val="none"/>
          <w:u w:val="none"/>
        </w:rPr>
      </w:pPr>
      <w:r>
        <w:rPr>
          <w:rFonts w:hint="eastAsia" w:eastAsia="仿宋_GB2312"/>
          <w:color w:val="auto"/>
          <w:sz w:val="32"/>
          <w:highlight w:val="none"/>
          <w:u w:val="none"/>
          <w:lang w:val="en-US" w:eastAsia="zh-CN"/>
        </w:rPr>
        <w:t>此外</w:t>
      </w:r>
      <w:r>
        <w:rPr>
          <w:rFonts w:hint="default" w:eastAsia="仿宋_GB2312"/>
          <w:color w:val="auto"/>
          <w:sz w:val="32"/>
          <w:highlight w:val="none"/>
          <w:u w:val="none"/>
        </w:rPr>
        <w:t>，</w:t>
      </w:r>
      <w:r>
        <w:rPr>
          <w:rFonts w:hint="eastAsia" w:eastAsia="仿宋_GB2312"/>
          <w:color w:val="auto"/>
          <w:sz w:val="32"/>
          <w:highlight w:val="none"/>
          <w:u w:val="none"/>
          <w:lang w:val="en-US" w:eastAsia="zh-CN"/>
        </w:rPr>
        <w:t>起草组</w:t>
      </w:r>
      <w:r>
        <w:rPr>
          <w:rFonts w:hint="default" w:eastAsia="仿宋_GB2312"/>
          <w:color w:val="auto"/>
          <w:sz w:val="32"/>
          <w:highlight w:val="none"/>
          <w:u w:val="none"/>
        </w:rPr>
        <w:t>根据《国家标准化管理委员会关于进一步规范推荐性国家标准起草单位和起草人署名的通知》(国标委发〔2025〕73号)，按照全国应急管理与减灾救灾标准化技术委员会(TC307)组织开展在研标准项目的补充备案工作的最新要求，起草组申报完成了有关备案手续，并在标准征求意见稿的前言中补充列出起草单位和起草人，在编制说明中补充了起草单位、起草人及其任务分工等信息。</w:t>
      </w:r>
    </w:p>
    <w:p w14:paraId="04B3DC4D">
      <w:pPr>
        <w:spacing w:before="191" w:line="560" w:lineRule="exact"/>
        <w:ind w:firstLine="676" w:firstLineChars="200"/>
        <w:outlineLvl w:val="0"/>
        <w:rPr>
          <w:rFonts w:ascii="黑体" w:hAnsi="黑体" w:eastAsia="黑体" w:cs="黑体"/>
          <w:color w:val="auto"/>
          <w:sz w:val="32"/>
          <w:szCs w:val="32"/>
          <w:highlight w:val="none"/>
        </w:rPr>
      </w:pPr>
      <w:r>
        <w:rPr>
          <w:rFonts w:hint="eastAsia" w:ascii="黑体" w:hAnsi="黑体" w:eastAsia="黑体" w:cs="黑体"/>
          <w:color w:val="auto"/>
          <w:spacing w:val="9"/>
          <w:sz w:val="32"/>
          <w:szCs w:val="32"/>
          <w:highlight w:val="none"/>
        </w:rPr>
        <w:t>二、主要技术内容</w:t>
      </w:r>
    </w:p>
    <w:p w14:paraId="3B2A2E7E">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本标准共分为范围、规范性引用文件、术语和定义、应急预案数据库的类型与数据、数据库要求、数据库运行维护管理、数据库安全等7个章节。</w:t>
      </w:r>
    </w:p>
    <w:p w14:paraId="63FC6C9D">
      <w:pPr>
        <w:numPr>
          <w:ilvl w:val="0"/>
          <w:numId w:val="12"/>
        </w:numPr>
        <w:tabs>
          <w:tab w:val="center" w:pos="4201"/>
          <w:tab w:val="right" w:leader="dot" w:pos="9298"/>
        </w:tabs>
        <w:autoSpaceDE w:val="0"/>
        <w:autoSpaceDN w:val="0"/>
        <w:snapToGrid w:val="0"/>
        <w:spacing w:line="560" w:lineRule="exact"/>
        <w:ind w:firstLine="640" w:firstLineChars="200"/>
        <w:jc w:val="both"/>
        <w:outlineLvl w:val="1"/>
        <w:rPr>
          <w:rFonts w:eastAsia="楷体"/>
          <w:bCs/>
          <w:color w:val="auto"/>
          <w:sz w:val="32"/>
          <w:szCs w:val="28"/>
          <w:highlight w:val="none"/>
        </w:rPr>
      </w:pPr>
      <w:bookmarkStart w:id="316" w:name="OLE_LINK13"/>
      <w:r>
        <w:rPr>
          <w:rFonts w:hint="eastAsia" w:eastAsia="楷体"/>
          <w:bCs/>
          <w:color w:val="auto"/>
          <w:sz w:val="32"/>
          <w:szCs w:val="28"/>
          <w:highlight w:val="none"/>
        </w:rPr>
        <w:t>关于范围</w:t>
      </w:r>
    </w:p>
    <w:p w14:paraId="24208FC3">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本章节明确了标准的技术边界与应用对象。文件聚焦于规范突发事件应急预案数据库的通用技术架构与数据管理要求，为核心数据表的构建、要素分类体系的映射、数据格式的统一及安全运维机制提供技术依据。</w:t>
      </w:r>
    </w:p>
    <w:bookmarkEnd w:id="316"/>
    <w:p w14:paraId="2AC50630">
      <w:pPr>
        <w:tabs>
          <w:tab w:val="center" w:pos="4201"/>
          <w:tab w:val="right" w:leader="dot" w:pos="9298"/>
        </w:tabs>
        <w:autoSpaceDE w:val="0"/>
        <w:autoSpaceDN w:val="0"/>
        <w:snapToGrid w:val="0"/>
        <w:spacing w:line="560" w:lineRule="exact"/>
        <w:ind w:firstLine="640" w:firstLineChars="200"/>
        <w:jc w:val="both"/>
        <w:outlineLvl w:val="1"/>
        <w:rPr>
          <w:rFonts w:eastAsia="楷体"/>
          <w:bCs/>
          <w:color w:val="auto"/>
          <w:sz w:val="32"/>
          <w:szCs w:val="28"/>
          <w:highlight w:val="none"/>
        </w:rPr>
      </w:pPr>
      <w:bookmarkStart w:id="317" w:name="OLE_LINK14"/>
      <w:bookmarkStart w:id="318" w:name="OLE_LINK4"/>
      <w:r>
        <w:rPr>
          <w:rFonts w:hint="eastAsia" w:eastAsia="楷体"/>
          <w:bCs/>
          <w:color w:val="auto"/>
          <w:sz w:val="32"/>
          <w:szCs w:val="28"/>
          <w:highlight w:val="none"/>
        </w:rPr>
        <w:t>（二）关于应急预案数据库的类型与数据</w:t>
      </w:r>
    </w:p>
    <w:bookmarkEnd w:id="317"/>
    <w:p w14:paraId="2206F38C">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本章节对应急预案数据库的基础架构和数据组织方式进行了系统规范，确立了数据库分类体系、数据组织规则和格式标准，为数据规范化管理提供基础支撑。</w:t>
      </w:r>
    </w:p>
    <w:p w14:paraId="24058451">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1.数据库类型</w:t>
      </w:r>
    </w:p>
    <w:p w14:paraId="5FACED38">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依据管理主体差异，将数据库划分为政府机构数据库和基层单位数据库两种类型，分别对应不同的管理需求和数据特点。</w:t>
      </w:r>
    </w:p>
    <w:p w14:paraId="2BBE13B6">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2.数据分类</w:t>
      </w:r>
    </w:p>
    <w:p w14:paraId="4F2E1C69">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采用《突发事件应急预案数据要素分类指南》的六要素分类体系，并规定要素应包含三类属性描述，同时明确动态数据的管理要求。</w:t>
      </w:r>
    </w:p>
    <w:p w14:paraId="4857E572">
      <w:pPr>
        <w:tabs>
          <w:tab w:val="center" w:pos="4201"/>
          <w:tab w:val="right" w:leader="dot" w:pos="9298"/>
        </w:tabs>
        <w:autoSpaceDE w:val="0"/>
        <w:autoSpaceDN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3.数据格式</w:t>
      </w:r>
    </w:p>
    <w:p w14:paraId="122CEB57">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规定采用XML或JSON等结构化格式存储数据，支持文本、图像、视频等多种格式，确保数据的兼容性和可交换性。</w:t>
      </w:r>
    </w:p>
    <w:bookmarkEnd w:id="318"/>
    <w:p w14:paraId="1CAFDC8A">
      <w:pPr>
        <w:tabs>
          <w:tab w:val="center" w:pos="4201"/>
          <w:tab w:val="right" w:leader="dot" w:pos="9298"/>
        </w:tabs>
        <w:autoSpaceDE w:val="0"/>
        <w:autoSpaceDN w:val="0"/>
        <w:snapToGrid w:val="0"/>
        <w:spacing w:line="560" w:lineRule="exact"/>
        <w:ind w:firstLine="640" w:firstLineChars="200"/>
        <w:jc w:val="both"/>
        <w:outlineLvl w:val="1"/>
        <w:rPr>
          <w:rFonts w:eastAsia="楷体"/>
          <w:bCs/>
          <w:color w:val="auto"/>
          <w:sz w:val="32"/>
          <w:szCs w:val="28"/>
          <w:highlight w:val="none"/>
        </w:rPr>
      </w:pPr>
      <w:bookmarkStart w:id="319" w:name="OLE_LINK15"/>
      <w:r>
        <w:rPr>
          <w:rFonts w:hint="eastAsia" w:eastAsia="楷体"/>
          <w:bCs/>
          <w:color w:val="auto"/>
          <w:sz w:val="32"/>
          <w:szCs w:val="28"/>
          <w:highlight w:val="none"/>
        </w:rPr>
        <w:t>（三）</w:t>
      </w:r>
      <w:bookmarkStart w:id="320" w:name="OLE_LINK3"/>
      <w:r>
        <w:rPr>
          <w:rFonts w:hint="eastAsia" w:eastAsia="楷体"/>
          <w:bCs/>
          <w:color w:val="auto"/>
          <w:sz w:val="32"/>
          <w:szCs w:val="28"/>
          <w:highlight w:val="none"/>
        </w:rPr>
        <w:t>关于数据库要求</w:t>
      </w:r>
      <w:bookmarkEnd w:id="320"/>
    </w:p>
    <w:bookmarkEnd w:id="319"/>
    <w:p w14:paraId="106AD643">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本章节规定了数据库设计、建设和部署过程中的关键技术要求，为数据库系统的规范建设提供具体指引。</w:t>
      </w:r>
    </w:p>
    <w:p w14:paraId="46C496DB">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1.通用设计要求</w:t>
      </w:r>
    </w:p>
    <w:p w14:paraId="02A1627C">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本节明确数据库系统应建设为电子化、结构化和标准化的管理系统，满足国家相关标准规范。设计要求充分考虑了应急预案管理全生命周期的业务需求，确保数据库系统具备良好的实用性和扩展性。</w:t>
      </w:r>
    </w:p>
    <w:p w14:paraId="5B476DED">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2.技术要求</w:t>
      </w:r>
    </w:p>
    <w:p w14:paraId="733EC1A5">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（1）基础数据表要求</w:t>
      </w:r>
    </w:p>
    <w:p w14:paraId="7ADF845B">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本节规定数据库应至少包含应急预案表、预案要素表、要素属性表等核心基础表，满足存储应急预案相关要素、要素属性及关联数据的需求。</w:t>
      </w:r>
    </w:p>
    <w:p w14:paraId="2C1FC937">
      <w:pPr>
        <w:numPr>
          <w:ilvl w:val="0"/>
          <w:numId w:val="0"/>
        </w:num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ascii="宋体" w:hAnsi="宋体" w:eastAsia="仿宋_GB2312" w:cs="宋体"/>
          <w:color w:val="auto"/>
          <w:sz w:val="32"/>
          <w:szCs w:val="32"/>
          <w:highlight w:val="none"/>
          <w:lang w:val="en-US" w:eastAsia="zh-CN" w:bidi="ar-SA"/>
        </w:rPr>
        <w:t>（2）</w:t>
      </w:r>
      <w:r>
        <w:rPr>
          <w:rFonts w:hint="eastAsia" w:eastAsia="仿宋_GB2312"/>
          <w:color w:val="auto"/>
          <w:sz w:val="32"/>
          <w:szCs w:val="32"/>
          <w:highlight w:val="none"/>
        </w:rPr>
        <w:t>新建数据库表要求</w:t>
      </w:r>
    </w:p>
    <w:p w14:paraId="6CB54392">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本节明确新建表应依据预案结构特点进行数据重组，建立要素编码体系与分类标准的关联关系，构建完整的表间逻辑结构。</w:t>
      </w:r>
    </w:p>
    <w:p w14:paraId="0301C3A5">
      <w:pPr>
        <w:numPr>
          <w:ilvl w:val="0"/>
          <w:numId w:val="0"/>
        </w:numPr>
        <w:tabs>
          <w:tab w:val="center" w:pos="4201"/>
          <w:tab w:val="right" w:leader="dot" w:pos="9298"/>
        </w:tabs>
        <w:autoSpaceDE w:val="0"/>
        <w:autoSpaceDN w:val="0"/>
        <w:snapToGrid w:val="0"/>
        <w:spacing w:line="560" w:lineRule="exact"/>
        <w:ind w:firstLine="640" w:firstLineChars="200"/>
        <w:rPr>
          <w:rFonts w:eastAsia="仿宋_GB2312"/>
          <w:color w:val="auto"/>
          <w:sz w:val="32"/>
          <w:szCs w:val="32"/>
          <w:highlight w:val="none"/>
        </w:rPr>
      </w:pPr>
      <w:r>
        <w:rPr>
          <w:rFonts w:ascii="宋体" w:hAnsi="宋体" w:eastAsia="仿宋_GB2312" w:cs="宋体"/>
          <w:color w:val="auto"/>
          <w:sz w:val="32"/>
          <w:szCs w:val="32"/>
          <w:highlight w:val="none"/>
          <w:lang w:val="en-US" w:eastAsia="zh-CN" w:bidi="ar-SA"/>
        </w:rPr>
        <w:t>（3）</w:t>
      </w:r>
      <w:r>
        <w:rPr>
          <w:rFonts w:hint="eastAsia" w:eastAsia="仿宋_GB2312"/>
          <w:color w:val="auto"/>
          <w:sz w:val="32"/>
          <w:szCs w:val="32"/>
          <w:highlight w:val="none"/>
        </w:rPr>
        <w:t>数据存储与部署要求</w:t>
      </w:r>
    </w:p>
    <w:p w14:paraId="2AF301AD">
      <w:pPr>
        <w:tabs>
          <w:tab w:val="center" w:pos="4201"/>
          <w:tab w:val="right" w:leader="dot" w:pos="9298"/>
        </w:tabs>
        <w:autoSpaceDE w:val="0"/>
        <w:autoSpaceDN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本节规定应符合国家相关标准，重点加强数据完整性、安全性、性能及备份恢复机制，特别强调基于角色的权限控制和实时备份策略。</w:t>
      </w:r>
    </w:p>
    <w:p w14:paraId="3D70CDB2">
      <w:pPr>
        <w:tabs>
          <w:tab w:val="center" w:pos="4201"/>
          <w:tab w:val="right" w:leader="dot" w:pos="9298"/>
        </w:tabs>
        <w:autoSpaceDE w:val="0"/>
        <w:autoSpaceDN w:val="0"/>
        <w:snapToGrid w:val="0"/>
        <w:spacing w:line="560" w:lineRule="exact"/>
        <w:ind w:firstLine="640" w:firstLineChars="200"/>
        <w:outlineLvl w:val="1"/>
        <w:rPr>
          <w:rFonts w:eastAsia="楷体"/>
          <w:bCs/>
          <w:color w:val="auto"/>
          <w:sz w:val="32"/>
          <w:szCs w:val="28"/>
          <w:highlight w:val="none"/>
        </w:rPr>
      </w:pPr>
      <w:bookmarkStart w:id="321" w:name="OLE_LINK5"/>
      <w:r>
        <w:rPr>
          <w:rFonts w:hint="eastAsia" w:eastAsia="楷体"/>
          <w:bCs/>
          <w:color w:val="auto"/>
          <w:sz w:val="32"/>
          <w:szCs w:val="28"/>
          <w:highlight w:val="none"/>
        </w:rPr>
        <w:t>（四）关于数据库运行维护管理</w:t>
      </w:r>
    </w:p>
    <w:bookmarkEnd w:id="321"/>
    <w:p w14:paraId="3984E92E">
      <w:pPr>
        <w:tabs>
          <w:tab w:val="center" w:pos="4201"/>
          <w:tab w:val="right" w:leader="dot" w:pos="9298"/>
        </w:tabs>
        <w:autoSpaceDE w:val="0"/>
        <w:autoSpaceDN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本章节规定了数据库投入运行后的维护管理要求，确保系统持续稳定运行并发挥应有效能。</w:t>
      </w:r>
    </w:p>
    <w:p w14:paraId="74242CAB">
      <w:pPr>
        <w:tabs>
          <w:tab w:val="center" w:pos="4201"/>
          <w:tab w:val="right" w:leader="dot" w:pos="9298"/>
        </w:tabs>
        <w:autoSpaceDE w:val="0"/>
        <w:autoSpaceDN w:val="0"/>
        <w:snapToGrid w:val="0"/>
        <w:spacing w:line="560" w:lineRule="exact"/>
        <w:ind w:firstLine="640" w:firstLineChars="200"/>
        <w:outlineLvl w:val="1"/>
        <w:rPr>
          <w:rFonts w:eastAsia="楷体"/>
          <w:bCs/>
          <w:color w:val="auto"/>
          <w:sz w:val="32"/>
          <w:szCs w:val="28"/>
          <w:highlight w:val="none"/>
        </w:rPr>
      </w:pPr>
      <w:bookmarkStart w:id="322" w:name="OLE_LINK16"/>
      <w:r>
        <w:rPr>
          <w:rFonts w:hint="eastAsia" w:eastAsia="楷体"/>
          <w:bCs/>
          <w:color w:val="auto"/>
          <w:sz w:val="32"/>
          <w:szCs w:val="28"/>
          <w:highlight w:val="none"/>
        </w:rPr>
        <w:t>（五）关于数据库安全</w:t>
      </w:r>
    </w:p>
    <w:bookmarkEnd w:id="322"/>
    <w:p w14:paraId="4FA04F80">
      <w:pPr>
        <w:spacing w:line="560" w:lineRule="exact"/>
        <w:ind w:firstLine="641"/>
        <w:rPr>
          <w:rFonts w:eastAsia="仿宋_GB2312"/>
          <w:color w:val="auto"/>
          <w:sz w:val="32"/>
          <w:szCs w:val="32"/>
          <w:highlight w:val="none"/>
        </w:rPr>
      </w:pPr>
      <w:bookmarkStart w:id="323" w:name="OLE_LINK7"/>
      <w:r>
        <w:rPr>
          <w:rFonts w:eastAsia="仿宋_GB2312"/>
          <w:color w:val="auto"/>
          <w:sz w:val="32"/>
          <w:szCs w:val="32"/>
          <w:highlight w:val="none"/>
        </w:rPr>
        <w:t>本章节规定了数据库在安全技术和管理方面的基本要求，为应急预案数据提供全生命周期的安全保障。</w:t>
      </w:r>
    </w:p>
    <w:p w14:paraId="5E8837B0">
      <w:pPr>
        <w:spacing w:line="560" w:lineRule="exact"/>
        <w:ind w:firstLine="641"/>
        <w:outlineLvl w:val="0"/>
        <w:rPr>
          <w:rFonts w:eastAsia="黑体"/>
          <w:color w:val="auto"/>
          <w:sz w:val="32"/>
          <w:szCs w:val="32"/>
          <w:highlight w:val="none"/>
        </w:rPr>
      </w:pPr>
      <w:r>
        <w:rPr>
          <w:rFonts w:hint="eastAsia" w:eastAsia="黑体"/>
          <w:color w:val="auto"/>
          <w:sz w:val="32"/>
          <w:szCs w:val="32"/>
          <w:highlight w:val="none"/>
        </w:rPr>
        <w:t>三、试验验证的分析、综述报告、技术经济论证，预期的经济效益、社会效益和生态效益</w:t>
      </w:r>
    </w:p>
    <w:bookmarkEnd w:id="323"/>
    <w:p w14:paraId="3646B456">
      <w:pPr>
        <w:spacing w:line="560" w:lineRule="exact"/>
        <w:ind w:firstLine="640" w:firstLineChars="200"/>
        <w:jc w:val="both"/>
        <w:rPr>
          <w:rFonts w:ascii="仿宋_GB2312" w:hAnsi="黑体" w:eastAsia="仿宋_GB2312"/>
          <w:color w:val="auto"/>
          <w:sz w:val="32"/>
          <w:highlight w:val="none"/>
        </w:rPr>
      </w:pPr>
      <w:r>
        <w:rPr>
          <w:rFonts w:hint="eastAsia" w:ascii="仿宋_GB2312" w:hAnsi="黑体" w:eastAsia="仿宋_GB2312"/>
          <w:color w:val="auto"/>
          <w:sz w:val="32"/>
          <w:highlight w:val="none"/>
        </w:rPr>
        <w:t>本标准的制定实施将全面提升应急预案数据库建设的规范性和系统性，通过统一技术架构和数据标准，有效解决当前存在的技术标准不统一、数据共享困难等问题，为应急管理决策提供可靠的数据支撑，显著提升应急响应的效率和精准度。在经济效益方面，标准化的建设要求可避免重复投资和资源浪费，降低系统开发与运维成本，同时促进应急管理软件产业健康发展。在社会效益方面，规范的数据库建设确保了应急响应过程中各类数据的准确调用和高效利用，增强了跨部门、跨区域的应急协同能力，对保障人民群众生命财产安全具有重要作用。在生态效益方面，数字化管理方式减少了纸质文档消耗，优化了资源配置效率，通过规范的运行维护体系支持绿色可持续发展。</w:t>
      </w:r>
    </w:p>
    <w:p w14:paraId="0668C326">
      <w:pPr>
        <w:spacing w:line="560" w:lineRule="exact"/>
        <w:ind w:firstLine="644" w:firstLineChars="200"/>
        <w:outlineLvl w:val="0"/>
        <w:rPr>
          <w:rFonts w:ascii="黑体" w:hAnsi="黑体" w:eastAsia="黑体" w:cs="黑体"/>
          <w:color w:val="auto"/>
          <w:sz w:val="32"/>
          <w:szCs w:val="32"/>
          <w:highlight w:val="none"/>
        </w:rPr>
      </w:pPr>
      <w:r>
        <w:rPr>
          <w:rFonts w:ascii="黑体" w:hAnsi="黑体" w:eastAsia="黑体" w:cs="黑体"/>
          <w:color w:val="auto"/>
          <w:spacing w:val="1"/>
          <w:sz w:val="32"/>
          <w:szCs w:val="32"/>
          <w:highlight w:val="none"/>
        </w:rPr>
        <w:t>四、与</w:t>
      </w:r>
      <w:r>
        <w:rPr>
          <w:rFonts w:ascii="黑体" w:hAnsi="黑体" w:eastAsia="黑体" w:cs="黑体"/>
          <w:color w:val="auto"/>
          <w:spacing w:val="1"/>
          <w:sz w:val="32"/>
          <w:szCs w:val="32"/>
          <w:highlight w:val="none"/>
          <w:shd w:val="clear" w:color="auto" w:fill="FFFFFF"/>
        </w:rPr>
        <w:t>国际、国外</w:t>
      </w:r>
      <w:r>
        <w:rPr>
          <w:rFonts w:ascii="黑体" w:hAnsi="黑体" w:eastAsia="黑体" w:cs="黑体"/>
          <w:color w:val="auto"/>
          <w:spacing w:val="1"/>
          <w:sz w:val="32"/>
          <w:szCs w:val="32"/>
          <w:highlight w:val="none"/>
        </w:rPr>
        <w:t>同类标准技术内容的对比情况</w:t>
      </w:r>
    </w:p>
    <w:p w14:paraId="23538B04">
      <w:pPr>
        <w:tabs>
          <w:tab w:val="center" w:pos="4201"/>
          <w:tab w:val="right" w:leader="dot" w:pos="9298"/>
        </w:tabs>
        <w:autoSpaceDE w:val="0"/>
        <w:autoSpaceDN w:val="0"/>
        <w:snapToGrid w:val="0"/>
        <w:spacing w:line="560" w:lineRule="exact"/>
        <w:ind w:firstLine="640" w:firstLineChars="200"/>
        <w:jc w:val="both"/>
        <w:rPr>
          <w:rFonts w:ascii="仿宋_GB2312" w:hAnsi="黑体" w:eastAsia="仿宋_GB2312"/>
          <w:color w:val="auto"/>
          <w:sz w:val="32"/>
          <w:highlight w:val="none"/>
        </w:rPr>
      </w:pPr>
      <w:r>
        <w:rPr>
          <w:rFonts w:hint="eastAsia" w:ascii="仿宋_GB2312" w:hAnsi="黑体" w:eastAsia="仿宋_GB2312"/>
          <w:color w:val="auto"/>
          <w:sz w:val="32"/>
          <w:highlight w:val="none"/>
        </w:rPr>
        <w:t>目前尚无专门针对“应急预案数据库”建设的国际标准或国外先进标准。国际标准化组织制定的ISO 22320:2018《Security and resilience — Emergency management — Guidelines for incident management》主要规定了应急管理过程中事故管理的流程和要求，ISO 22315:2014《Societal security — Mass evacuation — Guidelines for planning》侧重于大规模疏散的预案编制和准备工作。美国联邦应急管理署发布的《Comprehensive Preparedness Guide 101: Developing and Maintaining Emergency Operations Plans》主要指导风险评估和预案编制工作。</w:t>
      </w:r>
    </w:p>
    <w:p w14:paraId="2CC1BC1F">
      <w:pPr>
        <w:tabs>
          <w:tab w:val="center" w:pos="4201"/>
          <w:tab w:val="right" w:leader="dot" w:pos="9298"/>
        </w:tabs>
        <w:autoSpaceDE w:val="0"/>
        <w:autoSpaceDN w:val="0"/>
        <w:snapToGrid w:val="0"/>
        <w:spacing w:line="560" w:lineRule="exact"/>
        <w:ind w:firstLine="640" w:firstLineChars="200"/>
        <w:jc w:val="both"/>
        <w:rPr>
          <w:rFonts w:ascii="仿宋_GB2312" w:hAnsi="黑体" w:eastAsia="仿宋_GB2312"/>
          <w:color w:val="auto"/>
          <w:sz w:val="32"/>
          <w:highlight w:val="none"/>
        </w:rPr>
      </w:pPr>
      <w:r>
        <w:rPr>
          <w:rFonts w:hint="eastAsia" w:ascii="仿宋_GB2312" w:hAnsi="黑体" w:eastAsia="仿宋_GB2312"/>
          <w:color w:val="auto"/>
          <w:sz w:val="32"/>
          <w:highlight w:val="none"/>
        </w:rPr>
        <w:t>国内现有标准体系中与本标准技术内容具有一定关联性的标准主要涉及预案编制和信息技术等基础性标准。</w:t>
      </w:r>
    </w:p>
    <w:p w14:paraId="6CC7BCA9">
      <w:pPr>
        <w:tabs>
          <w:tab w:val="center" w:pos="4201"/>
          <w:tab w:val="right" w:leader="dot" w:pos="9298"/>
        </w:tabs>
        <w:autoSpaceDE w:val="0"/>
        <w:autoSpaceDN w:val="0"/>
        <w:snapToGrid w:val="0"/>
        <w:spacing w:line="560" w:lineRule="exact"/>
        <w:ind w:firstLine="640" w:firstLineChars="200"/>
        <w:rPr>
          <w:rFonts w:ascii="仿宋_GB2312" w:hAnsi="黑体" w:eastAsia="仿宋_GB2312"/>
          <w:color w:val="auto"/>
          <w:sz w:val="32"/>
          <w:highlight w:val="none"/>
        </w:rPr>
      </w:pPr>
      <w:r>
        <w:rPr>
          <w:rFonts w:hint="eastAsia" w:ascii="仿宋_GB2312" w:hAnsi="黑体" w:eastAsia="仿宋_GB2312"/>
          <w:color w:val="auto"/>
          <w:sz w:val="32"/>
          <w:highlight w:val="none"/>
        </w:rPr>
        <w:t>国内已经制定的部分相关标准，见表1。</w:t>
      </w:r>
    </w:p>
    <w:p w14:paraId="4F45C9FE">
      <w:pPr>
        <w:spacing w:before="192" w:line="334" w:lineRule="auto"/>
        <w:ind w:right="190"/>
        <w:jc w:val="center"/>
        <w:rPr>
          <w:rFonts w:eastAsia="仿宋_GB2312"/>
          <w:color w:val="auto"/>
          <w:sz w:val="32"/>
          <w:highlight w:val="none"/>
        </w:rPr>
      </w:pPr>
      <w:bookmarkStart w:id="324" w:name="OLE_LINK8"/>
      <w:r>
        <w:rPr>
          <w:rFonts w:hint="eastAsia" w:eastAsia="仿宋_GB2312"/>
          <w:color w:val="auto"/>
          <w:sz w:val="28"/>
          <w:szCs w:val="28"/>
          <w:highlight w:val="none"/>
        </w:rPr>
        <w:t>表1 已发布实施的国内相关标准</w:t>
      </w:r>
    </w:p>
    <w:tbl>
      <w:tblPr>
        <w:tblStyle w:val="25"/>
        <w:tblW w:w="9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980"/>
        <w:gridCol w:w="3326"/>
        <w:gridCol w:w="1746"/>
        <w:gridCol w:w="1694"/>
      </w:tblGrid>
      <w:tr w14:paraId="6398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15" w:type="dxa"/>
            <w:vAlign w:val="center"/>
          </w:tcPr>
          <w:p w14:paraId="3A055A35">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980" w:type="dxa"/>
            <w:vAlign w:val="center"/>
          </w:tcPr>
          <w:p w14:paraId="0D6ACEB1">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标准编号</w:t>
            </w:r>
          </w:p>
        </w:tc>
        <w:tc>
          <w:tcPr>
            <w:tcW w:w="3326" w:type="dxa"/>
            <w:vAlign w:val="center"/>
          </w:tcPr>
          <w:p w14:paraId="7D51F843">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标准名称</w:t>
            </w:r>
          </w:p>
        </w:tc>
        <w:tc>
          <w:tcPr>
            <w:tcW w:w="1746" w:type="dxa"/>
            <w:vAlign w:val="center"/>
          </w:tcPr>
          <w:p w14:paraId="0FB90BBF">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发布日期</w:t>
            </w:r>
          </w:p>
        </w:tc>
        <w:tc>
          <w:tcPr>
            <w:tcW w:w="1694" w:type="dxa"/>
            <w:vAlign w:val="center"/>
          </w:tcPr>
          <w:p w14:paraId="68DE152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实施日期</w:t>
            </w:r>
          </w:p>
        </w:tc>
      </w:tr>
      <w:tr w14:paraId="61BC7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523FB2A2">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980" w:type="dxa"/>
            <w:vAlign w:val="center"/>
          </w:tcPr>
          <w:p w14:paraId="2A7DF960">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46793.1-2025</w:t>
            </w:r>
          </w:p>
        </w:tc>
        <w:tc>
          <w:tcPr>
            <w:tcW w:w="3326" w:type="dxa"/>
            <w:vAlign w:val="center"/>
          </w:tcPr>
          <w:p w14:paraId="3B2CBF08">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突发事件应急预案编制导则 第1部分：通则</w:t>
            </w:r>
          </w:p>
        </w:tc>
        <w:tc>
          <w:tcPr>
            <w:tcW w:w="1746" w:type="dxa"/>
            <w:vAlign w:val="center"/>
          </w:tcPr>
          <w:p w14:paraId="7DD2C428">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2025-12-02</w:t>
            </w:r>
          </w:p>
        </w:tc>
        <w:tc>
          <w:tcPr>
            <w:tcW w:w="1694" w:type="dxa"/>
            <w:vAlign w:val="center"/>
          </w:tcPr>
          <w:p w14:paraId="03809EC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2026-07-01</w:t>
            </w:r>
          </w:p>
        </w:tc>
      </w:tr>
      <w:tr w14:paraId="33619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2B4E45B5">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1980" w:type="dxa"/>
            <w:vAlign w:val="center"/>
          </w:tcPr>
          <w:p w14:paraId="53491FF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46793.2-2025</w:t>
            </w:r>
          </w:p>
        </w:tc>
        <w:tc>
          <w:tcPr>
            <w:tcW w:w="3326" w:type="dxa"/>
            <w:vAlign w:val="center"/>
          </w:tcPr>
          <w:p w14:paraId="695B70D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突发事件应急预案编制导则 第2部分：乡镇（街道）</w:t>
            </w:r>
          </w:p>
        </w:tc>
        <w:tc>
          <w:tcPr>
            <w:tcW w:w="1746" w:type="dxa"/>
            <w:vAlign w:val="center"/>
          </w:tcPr>
          <w:p w14:paraId="3104FC23">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2025-12-02</w:t>
            </w:r>
          </w:p>
        </w:tc>
        <w:tc>
          <w:tcPr>
            <w:tcW w:w="1694" w:type="dxa"/>
            <w:vAlign w:val="center"/>
          </w:tcPr>
          <w:p w14:paraId="3F06BBE1">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2026-07-01</w:t>
            </w:r>
          </w:p>
        </w:tc>
      </w:tr>
      <w:tr w14:paraId="57D2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286B0F10">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1980" w:type="dxa"/>
            <w:vAlign w:val="center"/>
          </w:tcPr>
          <w:p w14:paraId="7A5725F2">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46793.3-2025</w:t>
            </w:r>
          </w:p>
        </w:tc>
        <w:tc>
          <w:tcPr>
            <w:tcW w:w="3326" w:type="dxa"/>
            <w:vAlign w:val="center"/>
          </w:tcPr>
          <w:p w14:paraId="6560D977">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突发事件应急预案编制导则 第3部分：村（社区）</w:t>
            </w:r>
          </w:p>
        </w:tc>
        <w:tc>
          <w:tcPr>
            <w:tcW w:w="1746" w:type="dxa"/>
            <w:vAlign w:val="center"/>
          </w:tcPr>
          <w:p w14:paraId="1F488F2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2025-12-02</w:t>
            </w:r>
          </w:p>
        </w:tc>
        <w:tc>
          <w:tcPr>
            <w:tcW w:w="1694" w:type="dxa"/>
            <w:vAlign w:val="center"/>
          </w:tcPr>
          <w:p w14:paraId="347A072C">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2026-07-01</w:t>
            </w:r>
          </w:p>
        </w:tc>
      </w:tr>
      <w:tr w14:paraId="6D4F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70D381DF">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1980" w:type="dxa"/>
            <w:vAlign w:val="center"/>
          </w:tcPr>
          <w:p w14:paraId="0D430F3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29639-2020</w:t>
            </w:r>
          </w:p>
        </w:tc>
        <w:tc>
          <w:tcPr>
            <w:tcW w:w="3326" w:type="dxa"/>
            <w:vAlign w:val="center"/>
          </w:tcPr>
          <w:p w14:paraId="2D84C099">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生产经营单位生产安全事故应急预案编制导则</w:t>
            </w:r>
          </w:p>
        </w:tc>
        <w:tc>
          <w:tcPr>
            <w:tcW w:w="1746" w:type="dxa"/>
            <w:vAlign w:val="center"/>
          </w:tcPr>
          <w:p w14:paraId="62D6F123">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2020-09-29</w:t>
            </w:r>
          </w:p>
        </w:tc>
        <w:tc>
          <w:tcPr>
            <w:tcW w:w="1694" w:type="dxa"/>
            <w:vAlign w:val="center"/>
          </w:tcPr>
          <w:p w14:paraId="41170C08">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2021-04-01</w:t>
            </w:r>
          </w:p>
        </w:tc>
      </w:tr>
      <w:tr w14:paraId="6589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2794525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1980" w:type="dxa"/>
            <w:vAlign w:val="center"/>
          </w:tcPr>
          <w:p w14:paraId="1A65BC0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35245-2017</w:t>
            </w:r>
          </w:p>
        </w:tc>
        <w:tc>
          <w:tcPr>
            <w:tcW w:w="3326" w:type="dxa"/>
            <w:vAlign w:val="center"/>
          </w:tcPr>
          <w:p w14:paraId="6EFADACC">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企业产品质量安全事件应急预案编制指南</w:t>
            </w:r>
          </w:p>
        </w:tc>
        <w:tc>
          <w:tcPr>
            <w:tcW w:w="1746" w:type="dxa"/>
            <w:vAlign w:val="center"/>
          </w:tcPr>
          <w:p w14:paraId="4300FCA2">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2017-12-29</w:t>
            </w:r>
          </w:p>
        </w:tc>
        <w:tc>
          <w:tcPr>
            <w:tcW w:w="1694" w:type="dxa"/>
            <w:vAlign w:val="center"/>
          </w:tcPr>
          <w:p w14:paraId="1E102094">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2018-07-01</w:t>
            </w:r>
          </w:p>
        </w:tc>
      </w:tr>
      <w:tr w14:paraId="2776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15" w:type="dxa"/>
            <w:vAlign w:val="center"/>
          </w:tcPr>
          <w:p w14:paraId="5D3D9138">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1980" w:type="dxa"/>
            <w:vAlign w:val="center"/>
          </w:tcPr>
          <w:p w14:paraId="40F48633">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42312-2023</w:t>
            </w:r>
          </w:p>
        </w:tc>
        <w:tc>
          <w:tcPr>
            <w:tcW w:w="3326" w:type="dxa"/>
            <w:vAlign w:val="center"/>
          </w:tcPr>
          <w:p w14:paraId="2EED485D">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电化学储能电站生产安全应急预案编制导则</w:t>
            </w:r>
          </w:p>
        </w:tc>
        <w:tc>
          <w:tcPr>
            <w:tcW w:w="1746" w:type="dxa"/>
            <w:vAlign w:val="center"/>
          </w:tcPr>
          <w:p w14:paraId="63188AD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2023-03-17</w:t>
            </w:r>
          </w:p>
        </w:tc>
        <w:tc>
          <w:tcPr>
            <w:tcW w:w="1694" w:type="dxa"/>
            <w:vAlign w:val="center"/>
          </w:tcPr>
          <w:p w14:paraId="3DF6C48E">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2023-10-01</w:t>
            </w:r>
          </w:p>
        </w:tc>
      </w:tr>
      <w:tr w14:paraId="64DE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15" w:type="dxa"/>
            <w:vAlign w:val="center"/>
          </w:tcPr>
          <w:p w14:paraId="217A6A83">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1980" w:type="dxa"/>
            <w:vAlign w:val="center"/>
          </w:tcPr>
          <w:p w14:paraId="1D1E0026">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46791-2025</w:t>
            </w:r>
          </w:p>
        </w:tc>
        <w:tc>
          <w:tcPr>
            <w:tcW w:w="3326" w:type="dxa"/>
            <w:vAlign w:val="center"/>
          </w:tcPr>
          <w:p w14:paraId="53F9F345">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应急预案情景构建方法</w:t>
            </w:r>
          </w:p>
        </w:tc>
        <w:tc>
          <w:tcPr>
            <w:tcW w:w="1746" w:type="dxa"/>
            <w:vAlign w:val="center"/>
          </w:tcPr>
          <w:p w14:paraId="1953F411">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2025-12-02</w:t>
            </w:r>
          </w:p>
        </w:tc>
        <w:tc>
          <w:tcPr>
            <w:tcW w:w="1694" w:type="dxa"/>
            <w:vAlign w:val="center"/>
          </w:tcPr>
          <w:p w14:paraId="0F001FDF">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2026-07-01</w:t>
            </w:r>
          </w:p>
        </w:tc>
      </w:tr>
      <w:tr w14:paraId="30B8C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7CB41DD5">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1980" w:type="dxa"/>
            <w:vAlign w:val="center"/>
          </w:tcPr>
          <w:p w14:paraId="33A87027">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38667-2020</w:t>
            </w:r>
          </w:p>
        </w:tc>
        <w:tc>
          <w:tcPr>
            <w:tcW w:w="3326" w:type="dxa"/>
            <w:vAlign w:val="center"/>
          </w:tcPr>
          <w:p w14:paraId="14350F5C">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信息技术 大数据 数据分类指南</w:t>
            </w:r>
          </w:p>
        </w:tc>
        <w:tc>
          <w:tcPr>
            <w:tcW w:w="1746" w:type="dxa"/>
            <w:vAlign w:val="center"/>
          </w:tcPr>
          <w:p w14:paraId="078D927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2020-04-28</w:t>
            </w:r>
          </w:p>
        </w:tc>
        <w:tc>
          <w:tcPr>
            <w:tcW w:w="1694" w:type="dxa"/>
            <w:vAlign w:val="center"/>
          </w:tcPr>
          <w:p w14:paraId="63293B95">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2020-11-01</w:t>
            </w:r>
          </w:p>
        </w:tc>
      </w:tr>
      <w:tr w14:paraId="645D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502F1BDD">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1980" w:type="dxa"/>
            <w:vAlign w:val="center"/>
          </w:tcPr>
          <w:p w14:paraId="178792D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33453-2016</w:t>
            </w:r>
          </w:p>
        </w:tc>
        <w:tc>
          <w:tcPr>
            <w:tcW w:w="3326" w:type="dxa"/>
            <w:vAlign w:val="center"/>
          </w:tcPr>
          <w:p w14:paraId="1C2C0A0C">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基础地理信息数据库建设规范</w:t>
            </w:r>
          </w:p>
        </w:tc>
        <w:tc>
          <w:tcPr>
            <w:tcW w:w="1746" w:type="dxa"/>
            <w:vAlign w:val="center"/>
          </w:tcPr>
          <w:p w14:paraId="4F4C0B96">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2016-12-30</w:t>
            </w:r>
          </w:p>
        </w:tc>
        <w:tc>
          <w:tcPr>
            <w:tcW w:w="1694" w:type="dxa"/>
            <w:vAlign w:val="center"/>
          </w:tcPr>
          <w:p w14:paraId="3B177C49">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2017-07-01</w:t>
            </w:r>
          </w:p>
        </w:tc>
      </w:tr>
      <w:tr w14:paraId="5B72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vAlign w:val="center"/>
          </w:tcPr>
          <w:p w14:paraId="4172309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w:t>
            </w:r>
          </w:p>
        </w:tc>
        <w:tc>
          <w:tcPr>
            <w:tcW w:w="1980" w:type="dxa"/>
            <w:vAlign w:val="center"/>
          </w:tcPr>
          <w:p w14:paraId="743CF7B1">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GB/T 40216-2021</w:t>
            </w:r>
          </w:p>
        </w:tc>
        <w:tc>
          <w:tcPr>
            <w:tcW w:w="3326" w:type="dxa"/>
            <w:vAlign w:val="center"/>
          </w:tcPr>
          <w:p w14:paraId="7AA35208">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智能仪器仪表的数据描述 属性数据库通用要求</w:t>
            </w:r>
          </w:p>
        </w:tc>
        <w:tc>
          <w:tcPr>
            <w:tcW w:w="1746" w:type="dxa"/>
            <w:vAlign w:val="center"/>
          </w:tcPr>
          <w:p w14:paraId="7083BD8B">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2021-05-21</w:t>
            </w:r>
          </w:p>
        </w:tc>
        <w:tc>
          <w:tcPr>
            <w:tcW w:w="1694" w:type="dxa"/>
            <w:vAlign w:val="center"/>
          </w:tcPr>
          <w:p w14:paraId="48A95E82">
            <w:pPr>
              <w:snapToGrid w:val="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2021-12-01</w:t>
            </w:r>
          </w:p>
        </w:tc>
      </w:tr>
      <w:bookmarkEnd w:id="324"/>
    </w:tbl>
    <w:p w14:paraId="3BD1481D">
      <w:pPr>
        <w:spacing w:line="560" w:lineRule="exact"/>
        <w:ind w:firstLine="641"/>
        <w:jc w:val="both"/>
        <w:rPr>
          <w:rFonts w:eastAsia="仿宋_GB2312"/>
          <w:color w:val="auto"/>
          <w:sz w:val="32"/>
          <w:highlight w:val="none"/>
        </w:rPr>
      </w:pPr>
      <w:r>
        <w:rPr>
          <w:rFonts w:hint="eastAsia" w:eastAsia="仿宋_GB2312"/>
          <w:color w:val="auto"/>
          <w:sz w:val="32"/>
          <w:highlight w:val="none"/>
        </w:rPr>
        <w:t>现行标准体系在应急预案编制和通用信息技术领域形成了基础支撑，但大多针对特定行业预案内容或通用数据管理要求。对于如何将各级各类应急预案系统性地构建为结构化、可共享的数据库，目前尚缺乏专门的技术标准。</w:t>
      </w:r>
      <w:r>
        <w:rPr>
          <w:rFonts w:hint="eastAsia" w:eastAsia="仿宋_GB2312"/>
          <w:color w:val="auto"/>
          <w:sz w:val="32"/>
          <w:highlight w:val="none"/>
          <w:shd w:val="clear" w:color="auto" w:fill="FFFFFF"/>
        </w:rPr>
        <w:t>亟需建立</w:t>
      </w:r>
      <w:r>
        <w:rPr>
          <w:rFonts w:hint="eastAsia" w:eastAsia="仿宋_GB2312"/>
          <w:color w:val="auto"/>
          <w:sz w:val="32"/>
          <w:highlight w:val="none"/>
        </w:rPr>
        <w:t>一套既能满足应急预案管理特殊性，又能实现数据互联互通和智能应用的应急预案数据库技术标准体系。</w:t>
      </w:r>
    </w:p>
    <w:p w14:paraId="0FF6E1CB">
      <w:pPr>
        <w:spacing w:line="560" w:lineRule="exact"/>
        <w:ind w:firstLine="641"/>
        <w:outlineLvl w:val="0"/>
        <w:rPr>
          <w:rFonts w:ascii="黑体" w:hAnsi="黑体" w:eastAsia="黑体" w:cs="黑体"/>
          <w:color w:val="auto"/>
          <w:sz w:val="32"/>
          <w:szCs w:val="32"/>
          <w:highlight w:val="none"/>
        </w:rPr>
      </w:pPr>
      <w:r>
        <w:rPr>
          <w:rFonts w:ascii="黑体" w:hAnsi="黑体" w:eastAsia="黑体" w:cs="黑体"/>
          <w:color w:val="auto"/>
          <w:spacing w:val="1"/>
          <w:sz w:val="32"/>
          <w:szCs w:val="32"/>
          <w:highlight w:val="none"/>
        </w:rPr>
        <w:t>五、以国际标准为基础的起草情况、是否合规引用或采用国</w:t>
      </w:r>
      <w:r>
        <w:rPr>
          <w:rFonts w:ascii="黑体" w:hAnsi="黑体" w:eastAsia="黑体" w:cs="黑体"/>
          <w:color w:val="auto"/>
          <w:spacing w:val="5"/>
          <w:sz w:val="32"/>
          <w:szCs w:val="32"/>
          <w:highlight w:val="none"/>
        </w:rPr>
        <w:t>际国外标准以及未采用国际标准的原因</w:t>
      </w:r>
    </w:p>
    <w:p w14:paraId="6206DA25">
      <w:pPr>
        <w:spacing w:line="560" w:lineRule="exact"/>
        <w:ind w:firstLine="640" w:firstLineChars="200"/>
        <w:rPr>
          <w:rFonts w:eastAsia="仿宋_GB2312"/>
          <w:color w:val="auto"/>
          <w:sz w:val="32"/>
          <w:highlight w:val="none"/>
        </w:rPr>
      </w:pPr>
      <w:r>
        <w:rPr>
          <w:rFonts w:hint="eastAsia" w:eastAsia="仿宋_GB2312"/>
          <w:color w:val="auto"/>
          <w:sz w:val="32"/>
          <w:highlight w:val="none"/>
        </w:rPr>
        <w:t>国际上暂未制定相关国家标准，未引用或采用国际标准。</w:t>
      </w:r>
    </w:p>
    <w:p w14:paraId="7AE9F3F3">
      <w:pPr>
        <w:spacing w:line="560" w:lineRule="exact"/>
        <w:ind w:firstLine="641"/>
        <w:outlineLvl w:val="0"/>
        <w:rPr>
          <w:rFonts w:ascii="黑体" w:hAnsi="黑体" w:eastAsia="黑体" w:cs="黑体"/>
          <w:color w:val="auto"/>
          <w:spacing w:val="1"/>
          <w:sz w:val="32"/>
          <w:szCs w:val="32"/>
          <w:highlight w:val="none"/>
        </w:rPr>
      </w:pPr>
      <w:bookmarkStart w:id="325" w:name="OLE_LINK9"/>
      <w:r>
        <w:rPr>
          <w:rFonts w:ascii="黑体" w:hAnsi="黑体" w:eastAsia="黑体" w:cs="黑体"/>
          <w:color w:val="auto"/>
          <w:spacing w:val="1"/>
          <w:sz w:val="32"/>
          <w:szCs w:val="32"/>
          <w:highlight w:val="none"/>
        </w:rPr>
        <w:t>六、与有关法律、行政法规及相关标准水平的关系</w:t>
      </w:r>
    </w:p>
    <w:bookmarkEnd w:id="325"/>
    <w:p w14:paraId="4C85D7B8">
      <w:pPr>
        <w:spacing w:line="560" w:lineRule="exact"/>
        <w:ind w:firstLine="641"/>
        <w:jc w:val="both"/>
        <w:rPr>
          <w:rFonts w:eastAsia="仿宋_GB2312"/>
          <w:color w:val="auto"/>
          <w:sz w:val="32"/>
          <w:highlight w:val="none"/>
        </w:rPr>
      </w:pPr>
      <w:r>
        <w:rPr>
          <w:rFonts w:hint="eastAsia" w:eastAsia="仿宋_GB2312"/>
          <w:color w:val="auto"/>
          <w:sz w:val="32"/>
          <w:highlight w:val="none"/>
        </w:rPr>
        <w:t>本标准的制定全面贯彻《中华人民共和国突发事件应对法》《中华人民共和国安全生产法》《中华人民共和国消防法》等法律条款，严格遵循《国家突发事件总体应急预案》《突发事件应急预案管理办法》等政策规范要求。经系统性核查，文本内容未与任何现行强制性标准存在交叉或抵触情形，其技术指标和操作规范经专业论证，能够与现行国家标准、行业标准形成有效衔接与互补，充分体现了标准体系的协调性与科学性。</w:t>
      </w:r>
    </w:p>
    <w:p w14:paraId="21B7DFAC">
      <w:pPr>
        <w:spacing w:line="560" w:lineRule="exact"/>
        <w:ind w:firstLine="641"/>
        <w:jc w:val="both"/>
        <w:rPr>
          <w:rFonts w:eastAsia="仿宋_GB2312"/>
          <w:color w:val="auto"/>
          <w:sz w:val="32"/>
          <w:highlight w:val="none"/>
        </w:rPr>
      </w:pPr>
      <w:r>
        <w:rPr>
          <w:rFonts w:hint="eastAsia" w:eastAsia="仿宋_GB2312"/>
          <w:color w:val="auto"/>
          <w:sz w:val="32"/>
          <w:highlight w:val="none"/>
        </w:rPr>
        <w:t>正在制定中的国家标准《突发事件应急预案数据要素分类指南》是本标准的重要配套标准。在技术框架层面，通过系统对标该指南的要素分类体系，实现数据要素与数据库架构的有机衔接；在标准定位层面，本标准基于应急预案管理信息化建设需求，对数据库建设的技术要求、管理规范等要素进行专项规定，形成与配套标准的横向协同关系。</w:t>
      </w:r>
    </w:p>
    <w:p w14:paraId="34EF56A4">
      <w:pPr>
        <w:spacing w:line="560" w:lineRule="exact"/>
        <w:ind w:firstLine="641"/>
        <w:jc w:val="both"/>
        <w:rPr>
          <w:rFonts w:eastAsia="仿宋_GB2312"/>
          <w:color w:val="auto"/>
          <w:sz w:val="32"/>
          <w:highlight w:val="none"/>
        </w:rPr>
      </w:pPr>
      <w:r>
        <w:rPr>
          <w:rFonts w:hint="eastAsia" w:eastAsia="仿宋_GB2312"/>
          <w:color w:val="auto"/>
          <w:sz w:val="32"/>
          <w:highlight w:val="none"/>
        </w:rPr>
        <w:t>本标准与现行标准体系中的应急预案编制类标准保持协调一致。应急预案编制类标准主要规范预案文本的内容要素，本</w:t>
      </w:r>
      <w:r>
        <w:rPr>
          <w:rFonts w:hint="eastAsia" w:eastAsia="仿宋_GB2312"/>
          <w:color w:val="auto"/>
          <w:sz w:val="32"/>
          <w:highlight w:val="none"/>
          <w:shd w:val="clear" w:color="auto" w:fill="FFFFFF"/>
        </w:rPr>
        <w:t>标准则</w:t>
      </w:r>
      <w:r>
        <w:rPr>
          <w:rFonts w:hint="eastAsia" w:eastAsia="仿宋_GB2312"/>
          <w:color w:val="auto"/>
          <w:sz w:val="32"/>
          <w:highlight w:val="none"/>
        </w:rPr>
        <w:t>重点规定预案数据的数字化存储和管理要求，二者在业务逻辑上形成有效衔接，共同构成完整的应急预案标准体系。</w:t>
      </w:r>
    </w:p>
    <w:p w14:paraId="5E91094C">
      <w:pPr>
        <w:spacing w:line="560" w:lineRule="exact"/>
        <w:ind w:firstLine="641"/>
        <w:jc w:val="both"/>
        <w:rPr>
          <w:rFonts w:eastAsia="仿宋_GB2312"/>
          <w:color w:val="auto"/>
          <w:sz w:val="32"/>
          <w:highlight w:val="none"/>
        </w:rPr>
      </w:pPr>
      <w:r>
        <w:rPr>
          <w:rFonts w:hint="eastAsia" w:eastAsia="仿宋_GB2312"/>
          <w:color w:val="auto"/>
          <w:sz w:val="32"/>
          <w:highlight w:val="none"/>
        </w:rPr>
        <w:t>在标准体系定位方面，本标准属于应急预案领域标准体系中的管理类子体系，与现有标准体系不存在冲突。通过建立统一的应急预案数据库技术规范，为各级应急管理部门提供标准化、规范化的技术指导，推动实现应急预案数据的共享共用和智能化应用。</w:t>
      </w:r>
    </w:p>
    <w:p w14:paraId="7FB6E5B5">
      <w:pPr>
        <w:spacing w:line="560" w:lineRule="exact"/>
        <w:ind w:firstLine="641"/>
        <w:outlineLvl w:val="0"/>
        <w:rPr>
          <w:rFonts w:ascii="黑体" w:hAnsi="黑体" w:eastAsia="黑体" w:cs="黑体"/>
          <w:color w:val="auto"/>
          <w:spacing w:val="1"/>
          <w:sz w:val="32"/>
          <w:szCs w:val="32"/>
          <w:highlight w:val="none"/>
        </w:rPr>
      </w:pPr>
      <w:r>
        <w:rPr>
          <w:rFonts w:ascii="黑体" w:hAnsi="黑体" w:eastAsia="黑体" w:cs="黑体"/>
          <w:color w:val="auto"/>
          <w:spacing w:val="1"/>
          <w:sz w:val="32"/>
          <w:szCs w:val="32"/>
          <w:highlight w:val="none"/>
        </w:rPr>
        <w:t>七、重大分歧意见的处理过程及依据</w:t>
      </w:r>
    </w:p>
    <w:p w14:paraId="7A301E44">
      <w:pPr>
        <w:spacing w:line="560" w:lineRule="exact"/>
        <w:ind w:firstLine="640" w:firstLineChars="200"/>
        <w:rPr>
          <w:rFonts w:eastAsia="仿宋_GB2312"/>
          <w:color w:val="auto"/>
          <w:sz w:val="32"/>
          <w:szCs w:val="22"/>
          <w:highlight w:val="none"/>
        </w:rPr>
      </w:pPr>
      <w:r>
        <w:rPr>
          <w:rFonts w:hint="eastAsia" w:eastAsia="仿宋_GB2312"/>
          <w:color w:val="auto"/>
          <w:sz w:val="32"/>
          <w:szCs w:val="22"/>
          <w:highlight w:val="none"/>
        </w:rPr>
        <w:t>无。</w:t>
      </w:r>
    </w:p>
    <w:p w14:paraId="4EBF2DC9">
      <w:pPr>
        <w:spacing w:line="560" w:lineRule="exact"/>
        <w:ind w:firstLine="641"/>
        <w:outlineLvl w:val="0"/>
        <w:rPr>
          <w:rFonts w:ascii="黑体" w:hAnsi="黑体" w:eastAsia="黑体" w:cs="黑体"/>
          <w:color w:val="auto"/>
          <w:spacing w:val="1"/>
          <w:sz w:val="32"/>
          <w:szCs w:val="32"/>
          <w:highlight w:val="none"/>
        </w:rPr>
      </w:pPr>
      <w:bookmarkStart w:id="326" w:name="OLE_LINK10"/>
      <w:r>
        <w:rPr>
          <w:rFonts w:ascii="黑体" w:hAnsi="黑体" w:eastAsia="黑体" w:cs="黑体"/>
          <w:color w:val="auto"/>
          <w:spacing w:val="1"/>
          <w:sz w:val="32"/>
          <w:szCs w:val="32"/>
          <w:highlight w:val="none"/>
        </w:rPr>
        <w:t>八、作为强制性标准或推荐性标准的建议及理由</w:t>
      </w:r>
    </w:p>
    <w:p w14:paraId="7D7AE869">
      <w:pPr>
        <w:tabs>
          <w:tab w:val="center" w:pos="4201"/>
          <w:tab w:val="right" w:leader="dot" w:pos="9298"/>
        </w:tabs>
        <w:autoSpaceDE w:val="0"/>
        <w:autoSpaceDN w:val="0"/>
        <w:snapToGrid w:val="0"/>
        <w:spacing w:line="560" w:lineRule="exact"/>
        <w:ind w:firstLine="640" w:firstLineChars="200"/>
        <w:jc w:val="both"/>
        <w:rPr>
          <w:rFonts w:eastAsia="仿宋_GB2312"/>
          <w:color w:val="auto"/>
          <w:sz w:val="32"/>
          <w:highlight w:val="none"/>
        </w:rPr>
      </w:pPr>
      <w:r>
        <w:rPr>
          <w:rFonts w:hint="eastAsia" w:eastAsia="仿宋_GB2312"/>
          <w:color w:val="auto"/>
          <w:sz w:val="32"/>
          <w:highlight w:val="none"/>
        </w:rPr>
        <w:t>《中华人民共和国标准化法》第二条及第十条对我国标准体系作出权威界定，明确强制性与推荐性标准的分类，其中特别明确限定涉及“人身健康、生命财产安全、国家安全、生态环境安全及经济社会管理基础需求”领域须执行强制性标准的刚性约束。本标准适用于指导全国范围内应急预案数据库建设的技术规范化，通过统一数据库架构、数据要素管理和共享交换要求提升应急预案管理效能。鉴于其适用范围和实施强度尚未具备纳入强制性标准体系的必要条件，作为推荐性技术标准更符合当前法制框架与实践需求。</w:t>
      </w:r>
    </w:p>
    <w:bookmarkEnd w:id="326"/>
    <w:p w14:paraId="33626E87">
      <w:pPr>
        <w:spacing w:line="560" w:lineRule="exact"/>
        <w:ind w:firstLine="641"/>
        <w:outlineLvl w:val="0"/>
        <w:rPr>
          <w:rFonts w:ascii="黑体" w:hAnsi="黑体" w:eastAsia="黑体" w:cs="黑体"/>
          <w:color w:val="auto"/>
          <w:spacing w:val="1"/>
          <w:sz w:val="32"/>
          <w:szCs w:val="32"/>
          <w:highlight w:val="none"/>
        </w:rPr>
      </w:pPr>
      <w:bookmarkStart w:id="327" w:name="OLE_LINK11"/>
      <w:r>
        <w:rPr>
          <w:rFonts w:ascii="黑体" w:hAnsi="黑体" w:eastAsia="黑体" w:cs="黑体"/>
          <w:color w:val="auto"/>
          <w:spacing w:val="1"/>
          <w:sz w:val="32"/>
          <w:szCs w:val="32"/>
          <w:highlight w:val="none"/>
        </w:rPr>
        <w:t>九、标准自发布日期至实施日期的过渡期建议及理由</w:t>
      </w:r>
    </w:p>
    <w:p w14:paraId="10622A89">
      <w:pPr>
        <w:tabs>
          <w:tab w:val="center" w:pos="4201"/>
          <w:tab w:val="right" w:leader="dot" w:pos="9298"/>
        </w:tabs>
        <w:overflowPunct w:val="0"/>
        <w:snapToGrid w:val="0"/>
        <w:spacing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本文件正式颁布后，尚需对各级应急管理部门、企事业单位及相关技术支撑单位开展标准宣贯和培训工作，确保各相关方准确理解和掌握本标准的技术要求。考虑到应急预案数据库建设涉及现有系统的改造升级、数据标准化处理以及人员能力提升等配套工作，建议本文件在颁布之日起设置6个月过渡期，期满后正式施行。</w:t>
      </w:r>
      <w:bookmarkEnd w:id="327"/>
    </w:p>
    <w:p w14:paraId="51D051AA">
      <w:pPr>
        <w:spacing w:line="560" w:lineRule="exact"/>
        <w:ind w:firstLine="641"/>
        <w:outlineLvl w:val="0"/>
        <w:rPr>
          <w:rFonts w:ascii="黑体" w:hAnsi="黑体" w:eastAsia="黑体" w:cs="黑体"/>
          <w:color w:val="auto"/>
          <w:spacing w:val="1"/>
          <w:sz w:val="32"/>
          <w:szCs w:val="32"/>
          <w:highlight w:val="none"/>
        </w:rPr>
      </w:pPr>
      <w:bookmarkStart w:id="328" w:name="OLE_LINK12"/>
      <w:r>
        <w:rPr>
          <w:rFonts w:ascii="黑体" w:hAnsi="黑体" w:eastAsia="黑体" w:cs="黑体"/>
          <w:color w:val="auto"/>
          <w:spacing w:val="1"/>
          <w:sz w:val="32"/>
          <w:szCs w:val="32"/>
          <w:highlight w:val="none"/>
        </w:rPr>
        <w:t>十、与实施标准有关的政策措施</w:t>
      </w:r>
    </w:p>
    <w:bookmarkEnd w:id="328"/>
    <w:p w14:paraId="14E514B5">
      <w:pPr>
        <w:spacing w:line="560" w:lineRule="exact"/>
        <w:ind w:firstLine="640" w:firstLineChars="200"/>
        <w:jc w:val="both"/>
        <w:rPr>
          <w:rFonts w:eastAsia="仿宋_GB2312"/>
          <w:color w:val="auto"/>
          <w:sz w:val="32"/>
          <w:highlight w:val="none"/>
          <w:shd w:val="clear" w:color="auto" w:fill="FFFFFF"/>
        </w:rPr>
      </w:pPr>
      <w:r>
        <w:rPr>
          <w:rFonts w:hint="eastAsia" w:eastAsia="仿宋_GB2312"/>
          <w:color w:val="auto"/>
          <w:sz w:val="32"/>
          <w:highlight w:val="none"/>
          <w:shd w:val="clear" w:color="auto" w:fill="FFFFFF"/>
        </w:rPr>
        <w:t>本标准正式实施后，应急管理部将牵头组织宣贯培训，结合“全国防灾减灾日”等主题活动开展多层次宣传，指导各级应急管理部门和企事业单位准确理解标准要求。通过制定配套实施方案、建立试点示范、完善信息反馈机制等措施，推动各级应急预案数据库规范化建设，全面提升应急预案数据的标准化管理和共享应用水平。</w:t>
      </w:r>
    </w:p>
    <w:p w14:paraId="2CF489D4">
      <w:pPr>
        <w:spacing w:line="560" w:lineRule="exact"/>
        <w:ind w:firstLine="644" w:firstLineChars="200"/>
        <w:outlineLvl w:val="0"/>
        <w:rPr>
          <w:rFonts w:ascii="黑体" w:hAnsi="黑体" w:eastAsia="黑体" w:cs="黑体"/>
          <w:color w:val="auto"/>
          <w:spacing w:val="1"/>
          <w:sz w:val="32"/>
          <w:szCs w:val="32"/>
          <w:highlight w:val="none"/>
        </w:rPr>
      </w:pPr>
      <w:r>
        <w:rPr>
          <w:rFonts w:hint="eastAsia" w:ascii="黑体" w:hAnsi="黑体" w:eastAsia="黑体" w:cs="黑体"/>
          <w:color w:val="auto"/>
          <w:spacing w:val="1"/>
          <w:sz w:val="32"/>
          <w:szCs w:val="32"/>
          <w:highlight w:val="none"/>
        </w:rPr>
        <w:t>十一、</w:t>
      </w:r>
      <w:r>
        <w:rPr>
          <w:rFonts w:ascii="黑体" w:hAnsi="黑体" w:eastAsia="黑体" w:cs="黑体"/>
          <w:color w:val="auto"/>
          <w:spacing w:val="1"/>
          <w:sz w:val="32"/>
          <w:szCs w:val="32"/>
          <w:highlight w:val="none"/>
        </w:rPr>
        <w:t>是否需要对外通报的建议及理由</w:t>
      </w:r>
    </w:p>
    <w:p w14:paraId="2B783389">
      <w:pPr>
        <w:tabs>
          <w:tab w:val="center" w:pos="4201"/>
          <w:tab w:val="right" w:leader="dot" w:pos="9298"/>
        </w:tabs>
        <w:autoSpaceDE w:val="0"/>
        <w:autoSpaceDN w:val="0"/>
        <w:snapToGrid w:val="0"/>
        <w:spacing w:line="560" w:lineRule="exact"/>
        <w:ind w:firstLine="640" w:firstLineChars="200"/>
        <w:rPr>
          <w:rFonts w:eastAsia="仿宋_GB2312"/>
          <w:color w:val="auto"/>
          <w:sz w:val="32"/>
          <w:highlight w:val="none"/>
          <w:shd w:val="clear" w:color="auto" w:fill="FFFFFF"/>
        </w:rPr>
      </w:pPr>
      <w:r>
        <w:rPr>
          <w:rFonts w:hint="eastAsia" w:eastAsia="仿宋_GB2312"/>
          <w:color w:val="auto"/>
          <w:sz w:val="32"/>
          <w:highlight w:val="none"/>
          <w:shd w:val="clear" w:color="auto" w:fill="FFFFFF"/>
        </w:rPr>
        <w:t>否。</w:t>
      </w:r>
    </w:p>
    <w:p w14:paraId="633F7B86">
      <w:pPr>
        <w:spacing w:line="560" w:lineRule="exact"/>
        <w:ind w:firstLine="644" w:firstLineChars="200"/>
        <w:outlineLvl w:val="0"/>
        <w:rPr>
          <w:rFonts w:ascii="黑体" w:hAnsi="黑体" w:eastAsia="黑体" w:cs="黑体"/>
          <w:color w:val="auto"/>
          <w:spacing w:val="1"/>
          <w:sz w:val="32"/>
          <w:szCs w:val="32"/>
          <w:highlight w:val="none"/>
        </w:rPr>
      </w:pPr>
      <w:r>
        <w:rPr>
          <w:rFonts w:ascii="黑体" w:hAnsi="黑体" w:eastAsia="黑体" w:cs="黑体"/>
          <w:color w:val="auto"/>
          <w:spacing w:val="1"/>
          <w:sz w:val="32"/>
          <w:szCs w:val="32"/>
          <w:highlight w:val="none"/>
        </w:rPr>
        <w:t>十二、废止现行有关标准的建议</w:t>
      </w:r>
    </w:p>
    <w:p w14:paraId="058D972C">
      <w:pPr>
        <w:tabs>
          <w:tab w:val="center" w:pos="4201"/>
          <w:tab w:val="right" w:leader="dot" w:pos="9298"/>
        </w:tabs>
        <w:autoSpaceDE w:val="0"/>
        <w:autoSpaceDN w:val="0"/>
        <w:snapToGrid w:val="0"/>
        <w:spacing w:line="560" w:lineRule="exact"/>
        <w:ind w:firstLine="640" w:firstLineChars="200"/>
        <w:rPr>
          <w:rFonts w:eastAsia="仿宋_GB2312"/>
          <w:color w:val="auto"/>
          <w:sz w:val="32"/>
          <w:highlight w:val="none"/>
          <w:shd w:val="clear" w:color="auto" w:fill="FFFFFF"/>
        </w:rPr>
      </w:pPr>
      <w:r>
        <w:rPr>
          <w:rFonts w:hint="eastAsia" w:eastAsia="仿宋_GB2312"/>
          <w:color w:val="auto"/>
          <w:sz w:val="32"/>
          <w:highlight w:val="none"/>
          <w:shd w:val="clear" w:color="auto" w:fill="FFFFFF"/>
        </w:rPr>
        <w:t>无。</w:t>
      </w:r>
    </w:p>
    <w:p w14:paraId="7CCC284D">
      <w:pPr>
        <w:spacing w:line="560" w:lineRule="exact"/>
        <w:ind w:firstLine="644" w:firstLineChars="200"/>
        <w:outlineLvl w:val="0"/>
        <w:rPr>
          <w:rFonts w:ascii="黑体" w:hAnsi="黑体" w:eastAsia="黑体" w:cs="黑体"/>
          <w:color w:val="auto"/>
          <w:spacing w:val="1"/>
          <w:sz w:val="32"/>
          <w:szCs w:val="32"/>
          <w:highlight w:val="none"/>
        </w:rPr>
      </w:pPr>
      <w:r>
        <w:rPr>
          <w:rFonts w:ascii="黑体" w:hAnsi="黑体" w:eastAsia="黑体" w:cs="黑体"/>
          <w:color w:val="auto"/>
          <w:spacing w:val="1"/>
          <w:sz w:val="32"/>
          <w:szCs w:val="32"/>
          <w:highlight w:val="none"/>
        </w:rPr>
        <w:t>十三、涉及专利的有关说明</w:t>
      </w:r>
    </w:p>
    <w:p w14:paraId="14821AB3">
      <w:pPr>
        <w:tabs>
          <w:tab w:val="center" w:pos="4201"/>
          <w:tab w:val="right" w:leader="dot" w:pos="9298"/>
        </w:tabs>
        <w:autoSpaceDE w:val="0"/>
        <w:autoSpaceDN w:val="0"/>
        <w:snapToGrid w:val="0"/>
        <w:spacing w:line="560" w:lineRule="exact"/>
        <w:ind w:firstLine="640" w:firstLineChars="200"/>
        <w:rPr>
          <w:rFonts w:eastAsia="仿宋_GB2312"/>
          <w:color w:val="auto"/>
          <w:sz w:val="32"/>
          <w:highlight w:val="none"/>
          <w:shd w:val="clear" w:color="auto" w:fill="FFFFFF"/>
        </w:rPr>
      </w:pPr>
      <w:r>
        <w:rPr>
          <w:rFonts w:hint="eastAsia" w:eastAsia="仿宋_GB2312"/>
          <w:color w:val="auto"/>
          <w:sz w:val="32"/>
          <w:highlight w:val="none"/>
          <w:shd w:val="clear" w:color="auto" w:fill="FFFFFF"/>
        </w:rPr>
        <w:t>无。</w:t>
      </w:r>
    </w:p>
    <w:p w14:paraId="3AEFAE22">
      <w:pPr>
        <w:spacing w:line="560" w:lineRule="exact"/>
        <w:ind w:firstLine="644" w:firstLineChars="200"/>
        <w:outlineLvl w:val="0"/>
        <w:rPr>
          <w:rFonts w:ascii="黑体" w:hAnsi="黑体" w:eastAsia="黑体" w:cs="黑体"/>
          <w:color w:val="auto"/>
          <w:spacing w:val="1"/>
          <w:sz w:val="32"/>
          <w:szCs w:val="32"/>
          <w:highlight w:val="none"/>
        </w:rPr>
      </w:pPr>
      <w:r>
        <w:rPr>
          <w:rFonts w:ascii="黑体" w:hAnsi="黑体" w:eastAsia="黑体" w:cs="黑体"/>
          <w:color w:val="auto"/>
          <w:spacing w:val="1"/>
          <w:sz w:val="32"/>
          <w:szCs w:val="32"/>
          <w:highlight w:val="none"/>
        </w:rPr>
        <w:t>十四、标准所涉及的产品、过程或者服务目录</w:t>
      </w:r>
    </w:p>
    <w:p w14:paraId="27187F6E">
      <w:pPr>
        <w:tabs>
          <w:tab w:val="center" w:pos="4201"/>
          <w:tab w:val="right" w:leader="dot" w:pos="9298"/>
        </w:tabs>
        <w:autoSpaceDE w:val="0"/>
        <w:autoSpaceDN w:val="0"/>
        <w:snapToGrid w:val="0"/>
        <w:spacing w:line="560" w:lineRule="exact"/>
        <w:ind w:firstLine="640" w:firstLineChars="200"/>
        <w:rPr>
          <w:rFonts w:eastAsia="仿宋_GB2312"/>
          <w:color w:val="auto"/>
          <w:sz w:val="32"/>
          <w:highlight w:val="none"/>
          <w:shd w:val="clear" w:color="auto" w:fill="FFFFFF"/>
        </w:rPr>
      </w:pPr>
      <w:r>
        <w:rPr>
          <w:rFonts w:hint="eastAsia" w:eastAsia="仿宋_GB2312"/>
          <w:color w:val="auto"/>
          <w:sz w:val="32"/>
          <w:highlight w:val="none"/>
          <w:shd w:val="clear" w:color="auto" w:fill="FFFFFF"/>
        </w:rPr>
        <w:t>无。</w:t>
      </w:r>
    </w:p>
    <w:p w14:paraId="1118E48E">
      <w:pPr>
        <w:spacing w:line="560" w:lineRule="exact"/>
        <w:ind w:firstLine="644" w:firstLineChars="200"/>
        <w:outlineLvl w:val="0"/>
        <w:rPr>
          <w:rFonts w:ascii="黑体" w:hAnsi="黑体" w:eastAsia="黑体" w:cs="黑体"/>
          <w:color w:val="auto"/>
          <w:spacing w:val="1"/>
          <w:sz w:val="32"/>
          <w:szCs w:val="32"/>
          <w:highlight w:val="none"/>
        </w:rPr>
      </w:pPr>
      <w:r>
        <w:rPr>
          <w:rFonts w:ascii="黑体" w:hAnsi="黑体" w:eastAsia="黑体" w:cs="黑体"/>
          <w:color w:val="auto"/>
          <w:spacing w:val="1"/>
          <w:sz w:val="32"/>
          <w:szCs w:val="32"/>
          <w:highlight w:val="none"/>
        </w:rPr>
        <w:t>十五、其他应予说明的事项</w:t>
      </w:r>
    </w:p>
    <w:p w14:paraId="5BA97E76">
      <w:pPr>
        <w:tabs>
          <w:tab w:val="center" w:pos="4201"/>
          <w:tab w:val="right" w:leader="dot" w:pos="9298"/>
        </w:tabs>
        <w:autoSpaceDE w:val="0"/>
        <w:autoSpaceDN w:val="0"/>
        <w:snapToGrid w:val="0"/>
        <w:spacing w:line="560" w:lineRule="exact"/>
        <w:ind w:firstLine="640" w:firstLineChars="200"/>
        <w:rPr>
          <w:rFonts w:eastAsia="仿宋_GB2312"/>
          <w:color w:val="auto"/>
          <w:sz w:val="32"/>
          <w:highlight w:val="none"/>
          <w:shd w:val="clear" w:color="auto" w:fill="FFFFFF"/>
        </w:rPr>
      </w:pPr>
      <w:r>
        <w:rPr>
          <w:rFonts w:hint="eastAsia" w:eastAsia="仿宋_GB2312"/>
          <w:color w:val="auto"/>
          <w:sz w:val="32"/>
          <w:highlight w:val="none"/>
          <w:shd w:val="clear" w:color="auto" w:fill="FFFFFF"/>
        </w:rPr>
        <w:t>无。</w:t>
      </w:r>
    </w:p>
    <w:sectPr>
      <w:pgSz w:w="11906" w:h="16838"/>
      <w:pgMar w:top="1701" w:right="1474" w:bottom="1474" w:left="1588" w:header="1134"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B3FA97-7F90-4844-B8B5-C3730043193D}"/>
  </w:font>
  <w:font w:name="黑体">
    <w:panose1 w:val="02010609060101010101"/>
    <w:charset w:val="86"/>
    <w:family w:val="auto"/>
    <w:pitch w:val="default"/>
    <w:sig w:usb0="800002BF" w:usb1="38CF7CFA" w:usb2="00000016" w:usb3="00000000" w:csb0="00040001" w:csb1="00000000"/>
    <w:embedRegular r:id="rId2" w:fontKey="{D896E0D3-7FAA-476C-A5F7-DC60F1378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D58DDE3-C1E8-4437-944E-25A1879DA64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8F73B9F-3F7E-4488-A7AE-08C2C540369E}"/>
  </w:font>
  <w:font w:name="仿宋_GB2312">
    <w:panose1 w:val="02010609030101010101"/>
    <w:charset w:val="86"/>
    <w:family w:val="modern"/>
    <w:pitch w:val="default"/>
    <w:sig w:usb0="00000001" w:usb1="080E0000" w:usb2="00000000" w:usb3="00000000" w:csb0="00040000" w:csb1="00000000"/>
    <w:embedRegular r:id="rId5" w:fontKey="{9FA3A391-368E-44BA-93A3-BD28314BDA1B}"/>
  </w:font>
  <w:font w:name="楷体">
    <w:panose1 w:val="02010609060101010101"/>
    <w:charset w:val="86"/>
    <w:family w:val="modern"/>
    <w:pitch w:val="default"/>
    <w:sig w:usb0="800002BF" w:usb1="38CF7CFA" w:usb2="00000016" w:usb3="00000000" w:csb0="00040001" w:csb1="00000000"/>
    <w:embedRegular r:id="rId6" w:fontKey="{24CB8A22-5017-4362-B9D6-813C33DCE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F01C">
    <w:pPr>
      <w:pStyle w:val="5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583D9">
                          <w:pPr>
                            <w:pStyle w:val="54"/>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98583D9">
                    <w:pPr>
                      <w:pStyle w:val="54"/>
                    </w:pPr>
                    <w:r>
                      <w:fldChar w:fldCharType="begin"/>
                    </w:r>
                    <w:r>
                      <w:instrText xml:space="preserve"> PAGE  \* MERGEFORMAT </w:instrText>
                    </w:r>
                    <w:r>
                      <w:fldChar w:fldCharType="separate"/>
                    </w:r>
                    <w:r>
                      <w:t>III</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9A7F">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D1C81">
                          <w:pPr>
                            <w:pStyle w:val="7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16D1C81">
                    <w:pPr>
                      <w:pStyle w:val="7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ED9D">
    <w:pPr>
      <w:pStyle w:val="5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54940" cy="201295"/>
              <wp:effectExtent l="0" t="0" r="0" b="8255"/>
              <wp:wrapNone/>
              <wp:docPr id="2" name="文本框 2"/>
              <wp:cNvGraphicFramePr/>
              <a:graphic xmlns:a="http://schemas.openxmlformats.org/drawingml/2006/main">
                <a:graphicData uri="http://schemas.microsoft.com/office/word/2010/wordprocessingShape">
                  <wps:wsp>
                    <wps:cNvSpPr txBox="1"/>
                    <wps:spPr>
                      <a:xfrm>
                        <a:off x="0" y="0"/>
                        <a:ext cx="154800" cy="201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AD920">
                          <w:pPr>
                            <w:pStyle w:val="18"/>
                            <w:adjustRightInd w:val="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85pt;width:12.2pt;mso-position-horizontal:right;mso-position-horizontal-relative:margin;z-index:251661312;mso-width-relative:page;mso-height-relative:page;" filled="f" stroked="f" coordsize="21600,21600" o:gfxdata="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kB2s1AAAAAMBAAAPAAAAAAAAAAEAIAAAACIAAABkcnMvZG93bnJldi54bWxQSwECFAAU&#10;AAAACACHTuJA5hG7cC4CAABVBAAADgAAAAAAAAABACAAAAAjAQAAZHJzL2Uyb0RvYy54bWxQSwUG&#10;AAAAAAYABgBZAQAAwwUAAAAA&#10;">
              <v:fill on="f" focussize="0,0"/>
              <v:stroke on="f" weight="0.5pt"/>
              <v:imagedata o:title=""/>
              <o:lock v:ext="edit" aspectratio="f"/>
              <v:textbox inset="0mm,0mm,0mm,0mm">
                <w:txbxContent>
                  <w:p w14:paraId="271AD920">
                    <w:pPr>
                      <w:pStyle w:val="18"/>
                      <w:adjustRightInd w:val="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DF87">
    <w:pPr>
      <w:pStyle w:val="76"/>
      <w:jc w:val="right"/>
    </w:pPr>
  </w:p>
  <w:p w14:paraId="53170025">
    <w:pPr>
      <w:pStyle w:val="76"/>
      <w:jc w:val="right"/>
    </w:pPr>
    <w: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1270</wp:posOffset>
              </wp:positionV>
              <wp:extent cx="147955" cy="200660"/>
              <wp:effectExtent l="0" t="0" r="4445" b="8890"/>
              <wp:wrapNone/>
              <wp:docPr id="3" name="文本框 3"/>
              <wp:cNvGraphicFramePr/>
              <a:graphic xmlns:a="http://schemas.openxmlformats.org/drawingml/2006/main">
                <a:graphicData uri="http://schemas.microsoft.com/office/word/2010/wordprocessingShape">
                  <wps:wsp>
                    <wps:cNvSpPr txBox="1"/>
                    <wps:spPr>
                      <a:xfrm>
                        <a:off x="0" y="0"/>
                        <a:ext cx="147995" cy="2008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770D3">
                          <w:pPr>
                            <w:pStyle w:val="18"/>
                            <w:adjustRightInd w:val="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0.1pt;height:15.8pt;width:11.65pt;mso-position-horizontal-relative:margin;z-index:251662336;mso-width-relative:page;mso-height-relative:page;" filled="f" stroked="f" coordsize="21600,21600" o:gfxdata="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M1r/XTAAAABAEAAA8AAAAAAAAAAQAgAAAAIgAAAGRycy9kb3ducmV2LnhtbFBLAQIU&#10;ABQAAAAIAIdO4kC8HGqhMQIAAFUEAAAOAAAAAAAAAAEAIAAAACIBAABkcnMvZTJvRG9jLnhtbFBL&#10;BQYAAAAABgAGAFkBAADFBQAAAAA=&#10;">
              <v:fill on="f" focussize="0,0"/>
              <v:stroke on="f" weight="0.5pt"/>
              <v:imagedata o:title=""/>
              <o:lock v:ext="edit" aspectratio="f"/>
              <v:textbox inset="0mm,0mm,0mm,0mm">
                <w:txbxContent>
                  <w:p w14:paraId="3E7770D3">
                    <w:pPr>
                      <w:pStyle w:val="18"/>
                      <w:adjustRightInd w:val="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976B">
    <w:pPr>
      <w:pStyle w:val="19"/>
      <w:jc w:val="right"/>
    </w:pPr>
    <w:r>
      <w:rPr>
        <w:rFonts w:hint="eastAsia" w:ascii="黑体" w:hAnsi="黑体" w:eastAsia="黑体" w:cs="黑体"/>
        <w:sz w:val="21"/>
        <w:szCs w:val="21"/>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C92A">
    <w:pPr>
      <w:pStyle w:val="19"/>
      <w:jc w:val="right"/>
    </w:pPr>
    <w:r>
      <w:rPr>
        <w:rFonts w:hint="eastAsia" w:ascii="黑体" w:hAnsi="黑体" w:eastAsia="黑体" w:cs="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C056">
    <w:pPr>
      <w:pStyle w:val="19"/>
      <w:jc w:val="right"/>
    </w:pPr>
    <w:r>
      <w:rPr>
        <w:rFonts w:hint="eastAsia" w:ascii="黑体" w:hAnsi="黑体" w:eastAsia="黑体" w:cs="黑体"/>
        <w:sz w:val="21"/>
        <w:szCs w:val="21"/>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7F5E">
    <w:pPr>
      <w:pStyle w:val="19"/>
      <w:jc w:val="right"/>
    </w:pPr>
    <w:r>
      <w:rPr>
        <w:rFonts w:hint="eastAsia" w:ascii="黑体" w:hAnsi="黑体" w:eastAsia="黑体" w:cs="黑体"/>
        <w:sz w:val="21"/>
        <w:szCs w:val="21"/>
      </w:rPr>
      <w:t>GB/T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C238">
    <w:pPr>
      <w:pBdr>
        <w:bottom w:val="none" w:color="auto" w:sz="0"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343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8A2AE"/>
    <w:multiLevelType w:val="multilevel"/>
    <w:tmpl w:val="84B8A2A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F4081EA"/>
    <w:multiLevelType w:val="singleLevel"/>
    <w:tmpl w:val="9F4081EA"/>
    <w:lvl w:ilvl="0" w:tentative="0">
      <w:start w:val="4"/>
      <w:numFmt w:val="chineseCounting"/>
      <w:suff w:val="nothing"/>
      <w:lvlText w:val="（%1）"/>
      <w:lvlJc w:val="left"/>
      <w:rPr>
        <w:rFonts w:hint="eastAsia"/>
      </w:rPr>
    </w:lvl>
  </w:abstractNum>
  <w:abstractNum w:abstractNumId="2">
    <w:nsid w:val="B0138760"/>
    <w:multiLevelType w:val="singleLevel"/>
    <w:tmpl w:val="B0138760"/>
    <w:lvl w:ilvl="0" w:tentative="0">
      <w:start w:val="1"/>
      <w:numFmt w:val="chineseCounting"/>
      <w:suff w:val="nothing"/>
      <w:lvlText w:val="（%1）"/>
      <w:lvlJc w:val="left"/>
      <w:rPr>
        <w:rFonts w:hint="eastAsia"/>
      </w:rPr>
    </w:lvl>
  </w:abstractNum>
  <w:abstractNum w:abstractNumId="3">
    <w:nsid w:val="D996EA70"/>
    <w:multiLevelType w:val="multilevel"/>
    <w:tmpl w:val="D996EA7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DB65EB9C"/>
    <w:multiLevelType w:val="multilevel"/>
    <w:tmpl w:val="DB65EB9C"/>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5">
    <w:nsid w:val="EF166B1B"/>
    <w:multiLevelType w:val="multilevel"/>
    <w:tmpl w:val="EF166B1B"/>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F51D82E3"/>
    <w:multiLevelType w:val="multilevel"/>
    <w:tmpl w:val="F51D82E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07ED3FEA"/>
    <w:multiLevelType w:val="multilevel"/>
    <w:tmpl w:val="07ED3FEA"/>
    <w:lvl w:ilvl="0" w:tentative="0">
      <w:start w:val="1"/>
      <w:numFmt w:val="none"/>
      <w:pStyle w:val="3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5F79BFD"/>
    <w:multiLevelType w:val="multilevel"/>
    <w:tmpl w:val="35F79BFD"/>
    <w:lvl w:ilvl="0" w:tentative="0">
      <w:start w:val="1"/>
      <w:numFmt w:val="none"/>
      <w:pStyle w:val="72"/>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73"/>
      <w:suff w:val="nothing"/>
      <w:lvlText w:val="%1%2.%3.%4.%5.%6　"/>
      <w:lvlJc w:val="left"/>
      <w:pPr>
        <w:ind w:left="0" w:firstLine="0"/>
      </w:pPr>
      <w:rPr>
        <w:rFonts w:hint="eastAsia" w:ascii="黑体" w:eastAsia="黑体"/>
        <w:b w:val="0"/>
        <w:i w:val="0"/>
        <w:sz w:val="21"/>
      </w:rPr>
    </w:lvl>
    <w:lvl w:ilvl="6" w:tentative="0">
      <w:start w:val="1"/>
      <w:numFmt w:val="decimal"/>
      <w:pStyle w:val="7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48802D1C"/>
    <w:multiLevelType w:val="multilevel"/>
    <w:tmpl w:val="48802D1C"/>
    <w:lvl w:ilvl="0" w:tentative="0">
      <w:start w:val="1"/>
      <w:numFmt w:val="upperLetter"/>
      <w:pStyle w:val="47"/>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CBF0318"/>
    <w:multiLevelType w:val="multilevel"/>
    <w:tmpl w:val="4CBF0318"/>
    <w:lvl w:ilvl="0" w:tentative="0">
      <w:start w:val="1"/>
      <w:numFmt w:val="lowerLetter"/>
      <w:pStyle w:val="46"/>
      <w:lvlText w:val="%1)"/>
      <w:lvlJc w:val="left"/>
      <w:pPr>
        <w:tabs>
          <w:tab w:val="left" w:pos="1136"/>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5603797C"/>
    <w:multiLevelType w:val="multilevel"/>
    <w:tmpl w:val="5603797C"/>
    <w:lvl w:ilvl="0" w:tentative="0">
      <w:start w:val="1"/>
      <w:numFmt w:val="upperLetter"/>
      <w:pStyle w:val="48"/>
      <w:suff w:val="space"/>
      <w:lvlText w:val="%1"/>
      <w:lvlJc w:val="left"/>
      <w:pPr>
        <w:ind w:left="425" w:hanging="425"/>
      </w:pPr>
      <w:rPr>
        <w:rFonts w:hint="eastAsia"/>
      </w:rPr>
    </w:lvl>
    <w:lvl w:ilvl="1" w:tentative="0">
      <w:start w:val="1"/>
      <w:numFmt w:val="decimal"/>
      <w:pStyle w:val="5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7"/>
  </w:num>
  <w:num w:numId="3">
    <w:abstractNumId w:val="8"/>
  </w:num>
  <w:num w:numId="4">
    <w:abstractNumId w:val="5"/>
  </w:num>
  <w:num w:numId="5">
    <w:abstractNumId w:val="10"/>
  </w:num>
  <w:num w:numId="6">
    <w:abstractNumId w:val="9"/>
  </w:num>
  <w:num w:numId="7">
    <w:abstractNumId w:val="11"/>
  </w:num>
  <w:num w:numId="8">
    <w:abstractNumId w:val="3"/>
  </w:num>
  <w:num w:numId="9">
    <w:abstractNumId w:val="6"/>
  </w:num>
  <w:num w:numId="10">
    <w:abstractNumId w:val="0"/>
  </w:num>
  <w:num w:numId="11">
    <w:abstractNumId w:val="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星强">
    <w15:presenceInfo w15:providerId="None" w15:userId="田星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5e1b8ae1-d320-417b-8989-5ff8dac23101"/>
  </w:docVars>
  <w:rsids>
    <w:rsidRoot w:val="6D551CD4"/>
    <w:rsid w:val="00001D21"/>
    <w:rsid w:val="000026A0"/>
    <w:rsid w:val="0003117E"/>
    <w:rsid w:val="00067384"/>
    <w:rsid w:val="0008721E"/>
    <w:rsid w:val="000961DA"/>
    <w:rsid w:val="000C740C"/>
    <w:rsid w:val="000D1650"/>
    <w:rsid w:val="000D189D"/>
    <w:rsid w:val="000F6B6C"/>
    <w:rsid w:val="00157683"/>
    <w:rsid w:val="00164935"/>
    <w:rsid w:val="00170AF3"/>
    <w:rsid w:val="001C3914"/>
    <w:rsid w:val="002426F0"/>
    <w:rsid w:val="00250EA1"/>
    <w:rsid w:val="002B1D85"/>
    <w:rsid w:val="002C6673"/>
    <w:rsid w:val="002D269B"/>
    <w:rsid w:val="002E6EF3"/>
    <w:rsid w:val="003261C1"/>
    <w:rsid w:val="003444C4"/>
    <w:rsid w:val="00364086"/>
    <w:rsid w:val="00366B73"/>
    <w:rsid w:val="00376882"/>
    <w:rsid w:val="00393131"/>
    <w:rsid w:val="003F1219"/>
    <w:rsid w:val="003F23CE"/>
    <w:rsid w:val="004319FE"/>
    <w:rsid w:val="00431A8B"/>
    <w:rsid w:val="00461C5E"/>
    <w:rsid w:val="004664FA"/>
    <w:rsid w:val="00492FB4"/>
    <w:rsid w:val="004A056E"/>
    <w:rsid w:val="004B4A92"/>
    <w:rsid w:val="004F384C"/>
    <w:rsid w:val="00500EE9"/>
    <w:rsid w:val="00510BDA"/>
    <w:rsid w:val="00543D14"/>
    <w:rsid w:val="00545D47"/>
    <w:rsid w:val="00561800"/>
    <w:rsid w:val="005D5641"/>
    <w:rsid w:val="005E0C37"/>
    <w:rsid w:val="005F47E3"/>
    <w:rsid w:val="006115F1"/>
    <w:rsid w:val="00612D7C"/>
    <w:rsid w:val="00625637"/>
    <w:rsid w:val="006425EF"/>
    <w:rsid w:val="00693623"/>
    <w:rsid w:val="006F64B5"/>
    <w:rsid w:val="0077018B"/>
    <w:rsid w:val="007A178B"/>
    <w:rsid w:val="007B1E7D"/>
    <w:rsid w:val="007C395C"/>
    <w:rsid w:val="007E21D9"/>
    <w:rsid w:val="007E5BAA"/>
    <w:rsid w:val="007E7EF1"/>
    <w:rsid w:val="00824624"/>
    <w:rsid w:val="008660F9"/>
    <w:rsid w:val="00876EF0"/>
    <w:rsid w:val="00897557"/>
    <w:rsid w:val="008E144F"/>
    <w:rsid w:val="008F0AFF"/>
    <w:rsid w:val="00914D15"/>
    <w:rsid w:val="00967CDC"/>
    <w:rsid w:val="0098552A"/>
    <w:rsid w:val="009C0E12"/>
    <w:rsid w:val="009F4489"/>
    <w:rsid w:val="009F4E70"/>
    <w:rsid w:val="00A00584"/>
    <w:rsid w:val="00A1526B"/>
    <w:rsid w:val="00A237C3"/>
    <w:rsid w:val="00A466D9"/>
    <w:rsid w:val="00A762CB"/>
    <w:rsid w:val="00A83FED"/>
    <w:rsid w:val="00AE67FE"/>
    <w:rsid w:val="00AF5A7F"/>
    <w:rsid w:val="00B00A19"/>
    <w:rsid w:val="00B06FB6"/>
    <w:rsid w:val="00B114D9"/>
    <w:rsid w:val="00B152B9"/>
    <w:rsid w:val="00B1669E"/>
    <w:rsid w:val="00B45F94"/>
    <w:rsid w:val="00B8695C"/>
    <w:rsid w:val="00B92A50"/>
    <w:rsid w:val="00BA1188"/>
    <w:rsid w:val="00BA7891"/>
    <w:rsid w:val="00BB43EE"/>
    <w:rsid w:val="00BB4A5B"/>
    <w:rsid w:val="00BC2F49"/>
    <w:rsid w:val="00BF4431"/>
    <w:rsid w:val="00C66514"/>
    <w:rsid w:val="00CB2A22"/>
    <w:rsid w:val="00CC3450"/>
    <w:rsid w:val="00CE200E"/>
    <w:rsid w:val="00CF4941"/>
    <w:rsid w:val="00D12C99"/>
    <w:rsid w:val="00D444BB"/>
    <w:rsid w:val="00D700B5"/>
    <w:rsid w:val="00DC5E6F"/>
    <w:rsid w:val="00DC6F7E"/>
    <w:rsid w:val="00DE4E3E"/>
    <w:rsid w:val="00E0065A"/>
    <w:rsid w:val="00E019B0"/>
    <w:rsid w:val="00E4455E"/>
    <w:rsid w:val="00E60A9C"/>
    <w:rsid w:val="00E8786E"/>
    <w:rsid w:val="00E96E2C"/>
    <w:rsid w:val="00EA7705"/>
    <w:rsid w:val="00ED6B3D"/>
    <w:rsid w:val="00EE1A60"/>
    <w:rsid w:val="00EE2F4D"/>
    <w:rsid w:val="00F13738"/>
    <w:rsid w:val="00F84FE5"/>
    <w:rsid w:val="00F86D97"/>
    <w:rsid w:val="00FC2CFE"/>
    <w:rsid w:val="00FC728F"/>
    <w:rsid w:val="00FE6A78"/>
    <w:rsid w:val="00FF5D3C"/>
    <w:rsid w:val="010333FC"/>
    <w:rsid w:val="01050F22"/>
    <w:rsid w:val="01341807"/>
    <w:rsid w:val="01543C57"/>
    <w:rsid w:val="016A347B"/>
    <w:rsid w:val="01995590"/>
    <w:rsid w:val="01AC3397"/>
    <w:rsid w:val="021A006B"/>
    <w:rsid w:val="02291B07"/>
    <w:rsid w:val="024737BC"/>
    <w:rsid w:val="024E68F9"/>
    <w:rsid w:val="0264208E"/>
    <w:rsid w:val="0281282A"/>
    <w:rsid w:val="02862696"/>
    <w:rsid w:val="029307AF"/>
    <w:rsid w:val="02C95F7F"/>
    <w:rsid w:val="02EA796F"/>
    <w:rsid w:val="031211A1"/>
    <w:rsid w:val="03174F3D"/>
    <w:rsid w:val="03190CB5"/>
    <w:rsid w:val="03272B46"/>
    <w:rsid w:val="03604B36"/>
    <w:rsid w:val="036208AE"/>
    <w:rsid w:val="03824AAC"/>
    <w:rsid w:val="03A74512"/>
    <w:rsid w:val="03A82039"/>
    <w:rsid w:val="03E312C3"/>
    <w:rsid w:val="041A1188"/>
    <w:rsid w:val="04506958"/>
    <w:rsid w:val="046B3792"/>
    <w:rsid w:val="046E5030"/>
    <w:rsid w:val="047563BF"/>
    <w:rsid w:val="048D195A"/>
    <w:rsid w:val="04BE2B71"/>
    <w:rsid w:val="04BE2D4C"/>
    <w:rsid w:val="04C6277A"/>
    <w:rsid w:val="04C81265"/>
    <w:rsid w:val="04E46248"/>
    <w:rsid w:val="04EE7F1F"/>
    <w:rsid w:val="05252FC6"/>
    <w:rsid w:val="053A4F12"/>
    <w:rsid w:val="05551417"/>
    <w:rsid w:val="059C6DA3"/>
    <w:rsid w:val="05C3315A"/>
    <w:rsid w:val="05D868A3"/>
    <w:rsid w:val="05F57389"/>
    <w:rsid w:val="061E29BB"/>
    <w:rsid w:val="06234AEC"/>
    <w:rsid w:val="062E0F1B"/>
    <w:rsid w:val="06446EFB"/>
    <w:rsid w:val="0664493D"/>
    <w:rsid w:val="0673017A"/>
    <w:rsid w:val="067A4596"/>
    <w:rsid w:val="06851E1F"/>
    <w:rsid w:val="06AE3E0A"/>
    <w:rsid w:val="06D26D6E"/>
    <w:rsid w:val="06DC2725"/>
    <w:rsid w:val="06F23CF7"/>
    <w:rsid w:val="0708351A"/>
    <w:rsid w:val="07351E35"/>
    <w:rsid w:val="07603356"/>
    <w:rsid w:val="07911761"/>
    <w:rsid w:val="07943000"/>
    <w:rsid w:val="07BE6B50"/>
    <w:rsid w:val="07F817E1"/>
    <w:rsid w:val="08005A0C"/>
    <w:rsid w:val="08163A15"/>
    <w:rsid w:val="083D27DB"/>
    <w:rsid w:val="084A7B62"/>
    <w:rsid w:val="086E1AA3"/>
    <w:rsid w:val="087E15BA"/>
    <w:rsid w:val="08AC25CB"/>
    <w:rsid w:val="08C571E9"/>
    <w:rsid w:val="08D35D84"/>
    <w:rsid w:val="08E521B1"/>
    <w:rsid w:val="08EE6740"/>
    <w:rsid w:val="08FD4D99"/>
    <w:rsid w:val="08FF6B9F"/>
    <w:rsid w:val="09093579"/>
    <w:rsid w:val="09115851"/>
    <w:rsid w:val="091C6E9D"/>
    <w:rsid w:val="091E5277"/>
    <w:rsid w:val="091F475E"/>
    <w:rsid w:val="094D0C1C"/>
    <w:rsid w:val="0954034C"/>
    <w:rsid w:val="0995305F"/>
    <w:rsid w:val="09992B4F"/>
    <w:rsid w:val="09A851C4"/>
    <w:rsid w:val="09D122E9"/>
    <w:rsid w:val="09EB0ED1"/>
    <w:rsid w:val="0A2A19F9"/>
    <w:rsid w:val="0A326B00"/>
    <w:rsid w:val="0A5D1DCF"/>
    <w:rsid w:val="0A682522"/>
    <w:rsid w:val="0A7D7AAF"/>
    <w:rsid w:val="0A803661"/>
    <w:rsid w:val="0A8E01DA"/>
    <w:rsid w:val="0AB1211B"/>
    <w:rsid w:val="0AB6328D"/>
    <w:rsid w:val="0AD57BB7"/>
    <w:rsid w:val="0AF16251"/>
    <w:rsid w:val="0AF47A97"/>
    <w:rsid w:val="0B0264D2"/>
    <w:rsid w:val="0B0E4E77"/>
    <w:rsid w:val="0B2D3F0A"/>
    <w:rsid w:val="0B52745A"/>
    <w:rsid w:val="0B6B4077"/>
    <w:rsid w:val="0B6C7DF0"/>
    <w:rsid w:val="0B951388"/>
    <w:rsid w:val="0BE07639"/>
    <w:rsid w:val="0BE915E4"/>
    <w:rsid w:val="0BF83BD6"/>
    <w:rsid w:val="0C080060"/>
    <w:rsid w:val="0C0B13B7"/>
    <w:rsid w:val="0C3169F9"/>
    <w:rsid w:val="0C3B1C9C"/>
    <w:rsid w:val="0C41302A"/>
    <w:rsid w:val="0C6270DC"/>
    <w:rsid w:val="0CA041F5"/>
    <w:rsid w:val="0CB9229A"/>
    <w:rsid w:val="0CD143AE"/>
    <w:rsid w:val="0D605732"/>
    <w:rsid w:val="0D7C256C"/>
    <w:rsid w:val="0D8B0A01"/>
    <w:rsid w:val="0D991370"/>
    <w:rsid w:val="0DA774D5"/>
    <w:rsid w:val="0DCC0055"/>
    <w:rsid w:val="0DE34CDC"/>
    <w:rsid w:val="0E0D58BA"/>
    <w:rsid w:val="0E0E518E"/>
    <w:rsid w:val="0E791B58"/>
    <w:rsid w:val="0EF34AB0"/>
    <w:rsid w:val="0EF6331E"/>
    <w:rsid w:val="0F362BEE"/>
    <w:rsid w:val="0F5D017B"/>
    <w:rsid w:val="0F7352B5"/>
    <w:rsid w:val="0F753717"/>
    <w:rsid w:val="0F7F00F1"/>
    <w:rsid w:val="0F824086"/>
    <w:rsid w:val="0F8971C2"/>
    <w:rsid w:val="0F9A4706"/>
    <w:rsid w:val="0FA062BA"/>
    <w:rsid w:val="0FAB3E09"/>
    <w:rsid w:val="0FB20849"/>
    <w:rsid w:val="0FC075FD"/>
    <w:rsid w:val="0FE33500"/>
    <w:rsid w:val="100E3D6C"/>
    <w:rsid w:val="1025513D"/>
    <w:rsid w:val="104C636A"/>
    <w:rsid w:val="1057100A"/>
    <w:rsid w:val="10700980"/>
    <w:rsid w:val="10B84BDD"/>
    <w:rsid w:val="10D42720"/>
    <w:rsid w:val="10D64689"/>
    <w:rsid w:val="10D83047"/>
    <w:rsid w:val="10E943BC"/>
    <w:rsid w:val="11005262"/>
    <w:rsid w:val="110079DA"/>
    <w:rsid w:val="11477819"/>
    <w:rsid w:val="114C6148"/>
    <w:rsid w:val="11624FC0"/>
    <w:rsid w:val="11781C29"/>
    <w:rsid w:val="118440E5"/>
    <w:rsid w:val="118B5473"/>
    <w:rsid w:val="11CC1DC3"/>
    <w:rsid w:val="11CE7A02"/>
    <w:rsid w:val="11D010D8"/>
    <w:rsid w:val="11DA1F57"/>
    <w:rsid w:val="11E9219A"/>
    <w:rsid w:val="11F878BF"/>
    <w:rsid w:val="120A62F5"/>
    <w:rsid w:val="125C471A"/>
    <w:rsid w:val="128A572B"/>
    <w:rsid w:val="129E11D6"/>
    <w:rsid w:val="12B44556"/>
    <w:rsid w:val="12C9707F"/>
    <w:rsid w:val="12D15108"/>
    <w:rsid w:val="12F0682B"/>
    <w:rsid w:val="12FE3A23"/>
    <w:rsid w:val="13267D2D"/>
    <w:rsid w:val="136E2957"/>
    <w:rsid w:val="13785584"/>
    <w:rsid w:val="137E3987"/>
    <w:rsid w:val="138E0A59"/>
    <w:rsid w:val="139D323C"/>
    <w:rsid w:val="13BD743A"/>
    <w:rsid w:val="13C92283"/>
    <w:rsid w:val="13CF216F"/>
    <w:rsid w:val="13E744B7"/>
    <w:rsid w:val="14005579"/>
    <w:rsid w:val="140432BB"/>
    <w:rsid w:val="14065285"/>
    <w:rsid w:val="141379A2"/>
    <w:rsid w:val="14773A8D"/>
    <w:rsid w:val="14D013EF"/>
    <w:rsid w:val="14D715F3"/>
    <w:rsid w:val="14F41582"/>
    <w:rsid w:val="150A3C6E"/>
    <w:rsid w:val="15451DDD"/>
    <w:rsid w:val="154D212B"/>
    <w:rsid w:val="154F4A0A"/>
    <w:rsid w:val="157B485A"/>
    <w:rsid w:val="15CC7E09"/>
    <w:rsid w:val="15D00040"/>
    <w:rsid w:val="15D076D4"/>
    <w:rsid w:val="15E038B4"/>
    <w:rsid w:val="15E321B7"/>
    <w:rsid w:val="16013F56"/>
    <w:rsid w:val="1629643D"/>
    <w:rsid w:val="162E2871"/>
    <w:rsid w:val="163F7342"/>
    <w:rsid w:val="16697E61"/>
    <w:rsid w:val="169C5A2D"/>
    <w:rsid w:val="16C148CE"/>
    <w:rsid w:val="17013AE2"/>
    <w:rsid w:val="17546308"/>
    <w:rsid w:val="17591B70"/>
    <w:rsid w:val="17667DE9"/>
    <w:rsid w:val="1770742D"/>
    <w:rsid w:val="178C784F"/>
    <w:rsid w:val="17984446"/>
    <w:rsid w:val="17AF353E"/>
    <w:rsid w:val="17DF02C7"/>
    <w:rsid w:val="17EA27C8"/>
    <w:rsid w:val="17EE22B8"/>
    <w:rsid w:val="18023FB5"/>
    <w:rsid w:val="18176A80"/>
    <w:rsid w:val="181A12FF"/>
    <w:rsid w:val="18510A99"/>
    <w:rsid w:val="185E5B64"/>
    <w:rsid w:val="185F51FA"/>
    <w:rsid w:val="187A3B4C"/>
    <w:rsid w:val="18860743"/>
    <w:rsid w:val="18A000A3"/>
    <w:rsid w:val="18B3705E"/>
    <w:rsid w:val="18B41D16"/>
    <w:rsid w:val="18D9039D"/>
    <w:rsid w:val="18E84F59"/>
    <w:rsid w:val="193C2814"/>
    <w:rsid w:val="1954439D"/>
    <w:rsid w:val="197C38F4"/>
    <w:rsid w:val="19DB2D89"/>
    <w:rsid w:val="19DD25E4"/>
    <w:rsid w:val="1A846F04"/>
    <w:rsid w:val="1A9A04D5"/>
    <w:rsid w:val="1AC13CB4"/>
    <w:rsid w:val="1AC15A62"/>
    <w:rsid w:val="1AC5324E"/>
    <w:rsid w:val="1AC75042"/>
    <w:rsid w:val="1AE71241"/>
    <w:rsid w:val="1AED17A2"/>
    <w:rsid w:val="1AF20311"/>
    <w:rsid w:val="1B122762"/>
    <w:rsid w:val="1B243D6F"/>
    <w:rsid w:val="1B324BB2"/>
    <w:rsid w:val="1B3B6FF1"/>
    <w:rsid w:val="1B3C7E10"/>
    <w:rsid w:val="1B662AAD"/>
    <w:rsid w:val="1B6B3C20"/>
    <w:rsid w:val="1B9227DD"/>
    <w:rsid w:val="1BA949C0"/>
    <w:rsid w:val="1BF80B3C"/>
    <w:rsid w:val="1BFB1448"/>
    <w:rsid w:val="1C024584"/>
    <w:rsid w:val="1C183DA8"/>
    <w:rsid w:val="1C5648D0"/>
    <w:rsid w:val="1C5F19D6"/>
    <w:rsid w:val="1C6873D9"/>
    <w:rsid w:val="1C782A98"/>
    <w:rsid w:val="1C7D00AF"/>
    <w:rsid w:val="1C9A0C60"/>
    <w:rsid w:val="1CDC3027"/>
    <w:rsid w:val="1D1170D1"/>
    <w:rsid w:val="1D1A3B4F"/>
    <w:rsid w:val="1D436C02"/>
    <w:rsid w:val="1D491BBC"/>
    <w:rsid w:val="1D6F3E9B"/>
    <w:rsid w:val="1D7768AC"/>
    <w:rsid w:val="1D790876"/>
    <w:rsid w:val="1D9A1FF5"/>
    <w:rsid w:val="1D9B2700"/>
    <w:rsid w:val="1DB4365C"/>
    <w:rsid w:val="1DD91315"/>
    <w:rsid w:val="1DF27086"/>
    <w:rsid w:val="1E012619"/>
    <w:rsid w:val="1E1B7B7F"/>
    <w:rsid w:val="1E544E3F"/>
    <w:rsid w:val="1E7F3413"/>
    <w:rsid w:val="1E875215"/>
    <w:rsid w:val="1EA83BBB"/>
    <w:rsid w:val="1EBF49AE"/>
    <w:rsid w:val="1EC91389"/>
    <w:rsid w:val="1EDD4E34"/>
    <w:rsid w:val="1F016D75"/>
    <w:rsid w:val="1F204D21"/>
    <w:rsid w:val="1F486752"/>
    <w:rsid w:val="1F5D7D23"/>
    <w:rsid w:val="1F6D2083"/>
    <w:rsid w:val="1F751511"/>
    <w:rsid w:val="1F8343A1"/>
    <w:rsid w:val="1F857D49"/>
    <w:rsid w:val="1F8D685B"/>
    <w:rsid w:val="1F947881"/>
    <w:rsid w:val="1FA247C6"/>
    <w:rsid w:val="2043516B"/>
    <w:rsid w:val="208308BD"/>
    <w:rsid w:val="208F2A62"/>
    <w:rsid w:val="209D0D1F"/>
    <w:rsid w:val="20DB35F6"/>
    <w:rsid w:val="20FD5FE6"/>
    <w:rsid w:val="2120725A"/>
    <w:rsid w:val="21843C8D"/>
    <w:rsid w:val="219F0062"/>
    <w:rsid w:val="21BB1D9E"/>
    <w:rsid w:val="21D50045"/>
    <w:rsid w:val="21E07116"/>
    <w:rsid w:val="21FE1C37"/>
    <w:rsid w:val="21FE759C"/>
    <w:rsid w:val="2221772E"/>
    <w:rsid w:val="22407BB4"/>
    <w:rsid w:val="22502157"/>
    <w:rsid w:val="225F7614"/>
    <w:rsid w:val="22625D7D"/>
    <w:rsid w:val="22662F7B"/>
    <w:rsid w:val="226D595D"/>
    <w:rsid w:val="228850B7"/>
    <w:rsid w:val="22D14CB0"/>
    <w:rsid w:val="22E5075C"/>
    <w:rsid w:val="22EF5136"/>
    <w:rsid w:val="230520F4"/>
    <w:rsid w:val="234E00AF"/>
    <w:rsid w:val="2355768F"/>
    <w:rsid w:val="239B0E1A"/>
    <w:rsid w:val="23B048C6"/>
    <w:rsid w:val="23BA3996"/>
    <w:rsid w:val="23D7572A"/>
    <w:rsid w:val="24066BDB"/>
    <w:rsid w:val="243F3E9B"/>
    <w:rsid w:val="24976642"/>
    <w:rsid w:val="24997A50"/>
    <w:rsid w:val="249D4619"/>
    <w:rsid w:val="24A904D8"/>
    <w:rsid w:val="24B14D99"/>
    <w:rsid w:val="24BF043F"/>
    <w:rsid w:val="24F15196"/>
    <w:rsid w:val="262275D1"/>
    <w:rsid w:val="262C539D"/>
    <w:rsid w:val="26306192"/>
    <w:rsid w:val="264840A1"/>
    <w:rsid w:val="265579A6"/>
    <w:rsid w:val="26605FB5"/>
    <w:rsid w:val="2661634B"/>
    <w:rsid w:val="26760048"/>
    <w:rsid w:val="26797B39"/>
    <w:rsid w:val="26881B2A"/>
    <w:rsid w:val="26AC1B2D"/>
    <w:rsid w:val="26DB434F"/>
    <w:rsid w:val="26E36D60"/>
    <w:rsid w:val="26FD42C6"/>
    <w:rsid w:val="27070CA1"/>
    <w:rsid w:val="271B299E"/>
    <w:rsid w:val="27315D1D"/>
    <w:rsid w:val="276650C2"/>
    <w:rsid w:val="277F117F"/>
    <w:rsid w:val="279D33B3"/>
    <w:rsid w:val="27D36DD5"/>
    <w:rsid w:val="2822213E"/>
    <w:rsid w:val="283F26BC"/>
    <w:rsid w:val="28744B1F"/>
    <w:rsid w:val="28757E8C"/>
    <w:rsid w:val="28D77373"/>
    <w:rsid w:val="28D879F9"/>
    <w:rsid w:val="28DC615D"/>
    <w:rsid w:val="29011268"/>
    <w:rsid w:val="29535202"/>
    <w:rsid w:val="296D370F"/>
    <w:rsid w:val="29CA2459"/>
    <w:rsid w:val="29CE019B"/>
    <w:rsid w:val="29DF4157"/>
    <w:rsid w:val="29F2313B"/>
    <w:rsid w:val="2A094D30"/>
    <w:rsid w:val="2A370001"/>
    <w:rsid w:val="2A3707C2"/>
    <w:rsid w:val="2A42015B"/>
    <w:rsid w:val="2A5F7045"/>
    <w:rsid w:val="2A6B59EA"/>
    <w:rsid w:val="2A7523C5"/>
    <w:rsid w:val="2A855F67"/>
    <w:rsid w:val="2A894881"/>
    <w:rsid w:val="2AAA4765"/>
    <w:rsid w:val="2AF97591"/>
    <w:rsid w:val="2AFB0C2F"/>
    <w:rsid w:val="2B004385"/>
    <w:rsid w:val="2B0379D1"/>
    <w:rsid w:val="2B1971F4"/>
    <w:rsid w:val="2B243DEB"/>
    <w:rsid w:val="2B4C75CA"/>
    <w:rsid w:val="2B5E10AB"/>
    <w:rsid w:val="2B756CBB"/>
    <w:rsid w:val="2B77216D"/>
    <w:rsid w:val="2B820EFE"/>
    <w:rsid w:val="2B8723B0"/>
    <w:rsid w:val="2B88437A"/>
    <w:rsid w:val="2B8F74B6"/>
    <w:rsid w:val="2BA47406"/>
    <w:rsid w:val="2BAC0068"/>
    <w:rsid w:val="2BCA6741"/>
    <w:rsid w:val="2BD82C0B"/>
    <w:rsid w:val="2BDD0222"/>
    <w:rsid w:val="2BDF48B6"/>
    <w:rsid w:val="2BE26564"/>
    <w:rsid w:val="2C387B4E"/>
    <w:rsid w:val="2C6941AB"/>
    <w:rsid w:val="2C7D3A25"/>
    <w:rsid w:val="2C974875"/>
    <w:rsid w:val="2CD7226C"/>
    <w:rsid w:val="2CDC2BCF"/>
    <w:rsid w:val="2CDE44AA"/>
    <w:rsid w:val="2CE657FC"/>
    <w:rsid w:val="2D016192"/>
    <w:rsid w:val="2D045C82"/>
    <w:rsid w:val="2D2307FE"/>
    <w:rsid w:val="2D7A62A0"/>
    <w:rsid w:val="2D92328E"/>
    <w:rsid w:val="2DA14FE9"/>
    <w:rsid w:val="2DB065E3"/>
    <w:rsid w:val="2DB651CE"/>
    <w:rsid w:val="2DC45B3D"/>
    <w:rsid w:val="2DC50955"/>
    <w:rsid w:val="2DD613CD"/>
    <w:rsid w:val="2DE20E57"/>
    <w:rsid w:val="2DFD104F"/>
    <w:rsid w:val="2E16173A"/>
    <w:rsid w:val="2E4B07B5"/>
    <w:rsid w:val="2E50119E"/>
    <w:rsid w:val="2E5073D1"/>
    <w:rsid w:val="2E60283E"/>
    <w:rsid w:val="2E8C10EF"/>
    <w:rsid w:val="2EBD258D"/>
    <w:rsid w:val="2EBF02B2"/>
    <w:rsid w:val="2ECD0A22"/>
    <w:rsid w:val="2ECD27D0"/>
    <w:rsid w:val="2F20078C"/>
    <w:rsid w:val="2F234AE5"/>
    <w:rsid w:val="2F24457F"/>
    <w:rsid w:val="2F394933"/>
    <w:rsid w:val="2F5C64DF"/>
    <w:rsid w:val="2F5E0C25"/>
    <w:rsid w:val="2F911A4F"/>
    <w:rsid w:val="2F923A19"/>
    <w:rsid w:val="2FC17E5A"/>
    <w:rsid w:val="2FC55B9D"/>
    <w:rsid w:val="2FD162F0"/>
    <w:rsid w:val="2FD47B8E"/>
    <w:rsid w:val="303F61C1"/>
    <w:rsid w:val="3045283A"/>
    <w:rsid w:val="30562C99"/>
    <w:rsid w:val="307750E9"/>
    <w:rsid w:val="309C3424"/>
    <w:rsid w:val="309D4424"/>
    <w:rsid w:val="30C47C02"/>
    <w:rsid w:val="30E12562"/>
    <w:rsid w:val="3106021B"/>
    <w:rsid w:val="310A7B48"/>
    <w:rsid w:val="31101099"/>
    <w:rsid w:val="313703D4"/>
    <w:rsid w:val="314D5E4A"/>
    <w:rsid w:val="31576CC8"/>
    <w:rsid w:val="31945827"/>
    <w:rsid w:val="31A2252C"/>
    <w:rsid w:val="31A31F0E"/>
    <w:rsid w:val="31B859B9"/>
    <w:rsid w:val="31BB7257"/>
    <w:rsid w:val="31C03585"/>
    <w:rsid w:val="31D4514B"/>
    <w:rsid w:val="31DD5420"/>
    <w:rsid w:val="31F134B7"/>
    <w:rsid w:val="32652EFC"/>
    <w:rsid w:val="32A357A6"/>
    <w:rsid w:val="32B37F2E"/>
    <w:rsid w:val="32CE4D68"/>
    <w:rsid w:val="32E00D8C"/>
    <w:rsid w:val="32FB3538"/>
    <w:rsid w:val="330E33B7"/>
    <w:rsid w:val="33152044"/>
    <w:rsid w:val="335C05C6"/>
    <w:rsid w:val="337771AE"/>
    <w:rsid w:val="338A5133"/>
    <w:rsid w:val="33900270"/>
    <w:rsid w:val="339A10EE"/>
    <w:rsid w:val="33AE4839"/>
    <w:rsid w:val="33CD5020"/>
    <w:rsid w:val="33DC34B5"/>
    <w:rsid w:val="344F3C87"/>
    <w:rsid w:val="348F22D5"/>
    <w:rsid w:val="34B14942"/>
    <w:rsid w:val="34C53F49"/>
    <w:rsid w:val="34CE20F1"/>
    <w:rsid w:val="34D81ECE"/>
    <w:rsid w:val="34F767F8"/>
    <w:rsid w:val="354E2950"/>
    <w:rsid w:val="356279EA"/>
    <w:rsid w:val="35780FBB"/>
    <w:rsid w:val="358636D8"/>
    <w:rsid w:val="358F4C83"/>
    <w:rsid w:val="35C44201"/>
    <w:rsid w:val="35CB15CF"/>
    <w:rsid w:val="361C228F"/>
    <w:rsid w:val="3624704A"/>
    <w:rsid w:val="362A5E2D"/>
    <w:rsid w:val="36705BF9"/>
    <w:rsid w:val="36B9755C"/>
    <w:rsid w:val="36C7044C"/>
    <w:rsid w:val="36DB5CA6"/>
    <w:rsid w:val="370147C7"/>
    <w:rsid w:val="373D24BC"/>
    <w:rsid w:val="37613EC4"/>
    <w:rsid w:val="376329F1"/>
    <w:rsid w:val="37712166"/>
    <w:rsid w:val="37734130"/>
    <w:rsid w:val="379B4DC8"/>
    <w:rsid w:val="37A95DA4"/>
    <w:rsid w:val="3810372D"/>
    <w:rsid w:val="381E5E4A"/>
    <w:rsid w:val="382B190D"/>
    <w:rsid w:val="382B67B9"/>
    <w:rsid w:val="3834566E"/>
    <w:rsid w:val="38481119"/>
    <w:rsid w:val="38986298"/>
    <w:rsid w:val="38B62526"/>
    <w:rsid w:val="38C618CB"/>
    <w:rsid w:val="38FE1E18"/>
    <w:rsid w:val="3927708A"/>
    <w:rsid w:val="39363667"/>
    <w:rsid w:val="393873DF"/>
    <w:rsid w:val="394713D0"/>
    <w:rsid w:val="39580F76"/>
    <w:rsid w:val="39924D42"/>
    <w:rsid w:val="39D728E6"/>
    <w:rsid w:val="39DF5AAD"/>
    <w:rsid w:val="39F40140"/>
    <w:rsid w:val="39F552D0"/>
    <w:rsid w:val="3A0472C2"/>
    <w:rsid w:val="3A26548A"/>
    <w:rsid w:val="3A8B1791"/>
    <w:rsid w:val="3AC56A51"/>
    <w:rsid w:val="3AEF1D20"/>
    <w:rsid w:val="3AF86E26"/>
    <w:rsid w:val="3B20012B"/>
    <w:rsid w:val="3B337D96"/>
    <w:rsid w:val="3B7B7EC0"/>
    <w:rsid w:val="3B822B94"/>
    <w:rsid w:val="3B934DA1"/>
    <w:rsid w:val="3BB645EB"/>
    <w:rsid w:val="3BC767F9"/>
    <w:rsid w:val="3BD01B51"/>
    <w:rsid w:val="3BD86C58"/>
    <w:rsid w:val="3BDF1D94"/>
    <w:rsid w:val="3C174DA4"/>
    <w:rsid w:val="3C4A3258"/>
    <w:rsid w:val="3C8A0B58"/>
    <w:rsid w:val="3CC36BB2"/>
    <w:rsid w:val="3D000214"/>
    <w:rsid w:val="3D136199"/>
    <w:rsid w:val="3D2D6B2F"/>
    <w:rsid w:val="3D333210"/>
    <w:rsid w:val="3D3B124C"/>
    <w:rsid w:val="3D3F6F8E"/>
    <w:rsid w:val="3D45031D"/>
    <w:rsid w:val="3D595B76"/>
    <w:rsid w:val="3D7A7FC6"/>
    <w:rsid w:val="3D8250CD"/>
    <w:rsid w:val="3DB002C5"/>
    <w:rsid w:val="3DF02037"/>
    <w:rsid w:val="3E2326FD"/>
    <w:rsid w:val="3E3B2855"/>
    <w:rsid w:val="3E556AC1"/>
    <w:rsid w:val="3E6A003B"/>
    <w:rsid w:val="3E7A2248"/>
    <w:rsid w:val="3EAA301D"/>
    <w:rsid w:val="3ECB6600"/>
    <w:rsid w:val="3F0A35CC"/>
    <w:rsid w:val="3F117ABE"/>
    <w:rsid w:val="3F157A04"/>
    <w:rsid w:val="3F160E53"/>
    <w:rsid w:val="3F1E5961"/>
    <w:rsid w:val="3F4B0637"/>
    <w:rsid w:val="3F656A54"/>
    <w:rsid w:val="3F6A07BA"/>
    <w:rsid w:val="3F744DE8"/>
    <w:rsid w:val="3F8C2233"/>
    <w:rsid w:val="3F984734"/>
    <w:rsid w:val="3FA4757D"/>
    <w:rsid w:val="3FD87226"/>
    <w:rsid w:val="3FFF2732"/>
    <w:rsid w:val="40302BBE"/>
    <w:rsid w:val="40662A84"/>
    <w:rsid w:val="4072149D"/>
    <w:rsid w:val="407C2246"/>
    <w:rsid w:val="408C5411"/>
    <w:rsid w:val="40A25B9C"/>
    <w:rsid w:val="40AE7F87"/>
    <w:rsid w:val="41116913"/>
    <w:rsid w:val="411C75E7"/>
    <w:rsid w:val="413246DC"/>
    <w:rsid w:val="414F3518"/>
    <w:rsid w:val="414F5F12"/>
    <w:rsid w:val="41562AF9"/>
    <w:rsid w:val="41676AB4"/>
    <w:rsid w:val="417B7CD2"/>
    <w:rsid w:val="418A27A2"/>
    <w:rsid w:val="41A24104"/>
    <w:rsid w:val="41C95079"/>
    <w:rsid w:val="41CF6407"/>
    <w:rsid w:val="41D37CA5"/>
    <w:rsid w:val="41D8350E"/>
    <w:rsid w:val="41DD28D2"/>
    <w:rsid w:val="41EC520B"/>
    <w:rsid w:val="41FB1D75"/>
    <w:rsid w:val="41FF61AA"/>
    <w:rsid w:val="421309EA"/>
    <w:rsid w:val="422E7FA5"/>
    <w:rsid w:val="42831DF1"/>
    <w:rsid w:val="42A96C58"/>
    <w:rsid w:val="42AB6E74"/>
    <w:rsid w:val="42F9198D"/>
    <w:rsid w:val="4300187C"/>
    <w:rsid w:val="433E1A96"/>
    <w:rsid w:val="43442755"/>
    <w:rsid w:val="43452E25"/>
    <w:rsid w:val="43532F6E"/>
    <w:rsid w:val="43535CCE"/>
    <w:rsid w:val="43557B07"/>
    <w:rsid w:val="435B2648"/>
    <w:rsid w:val="43655275"/>
    <w:rsid w:val="436E3A5A"/>
    <w:rsid w:val="43754D8C"/>
    <w:rsid w:val="43A55AC7"/>
    <w:rsid w:val="43B57504"/>
    <w:rsid w:val="43C26223"/>
    <w:rsid w:val="43C875B2"/>
    <w:rsid w:val="43F81C45"/>
    <w:rsid w:val="440A7BCA"/>
    <w:rsid w:val="441B3B85"/>
    <w:rsid w:val="442F7EFD"/>
    <w:rsid w:val="444906F3"/>
    <w:rsid w:val="44580936"/>
    <w:rsid w:val="44584766"/>
    <w:rsid w:val="44651E05"/>
    <w:rsid w:val="44681CDF"/>
    <w:rsid w:val="448B2AB9"/>
    <w:rsid w:val="449556E6"/>
    <w:rsid w:val="44C22253"/>
    <w:rsid w:val="44C62EDF"/>
    <w:rsid w:val="44CE29A6"/>
    <w:rsid w:val="44D0464F"/>
    <w:rsid w:val="44EB3558"/>
    <w:rsid w:val="44EE3048"/>
    <w:rsid w:val="44EE4DF6"/>
    <w:rsid w:val="44FA379B"/>
    <w:rsid w:val="4513678F"/>
    <w:rsid w:val="453944CD"/>
    <w:rsid w:val="45796DB6"/>
    <w:rsid w:val="457E261E"/>
    <w:rsid w:val="457F5E93"/>
    <w:rsid w:val="458D2861"/>
    <w:rsid w:val="45991BA4"/>
    <w:rsid w:val="45C1250B"/>
    <w:rsid w:val="45CF2E79"/>
    <w:rsid w:val="45E87A97"/>
    <w:rsid w:val="45EC2137"/>
    <w:rsid w:val="46040D75"/>
    <w:rsid w:val="460B75E5"/>
    <w:rsid w:val="460C19D8"/>
    <w:rsid w:val="4613720A"/>
    <w:rsid w:val="463C49D0"/>
    <w:rsid w:val="4668671A"/>
    <w:rsid w:val="46BA7686"/>
    <w:rsid w:val="46DC3AA0"/>
    <w:rsid w:val="46E33767"/>
    <w:rsid w:val="46FD0129"/>
    <w:rsid w:val="47064679"/>
    <w:rsid w:val="471072A6"/>
    <w:rsid w:val="47121863"/>
    <w:rsid w:val="47467850"/>
    <w:rsid w:val="476475F1"/>
    <w:rsid w:val="47794E4B"/>
    <w:rsid w:val="479D4A99"/>
    <w:rsid w:val="47A83982"/>
    <w:rsid w:val="47C441CA"/>
    <w:rsid w:val="47E616FE"/>
    <w:rsid w:val="480A5A05"/>
    <w:rsid w:val="4813708A"/>
    <w:rsid w:val="48167AE2"/>
    <w:rsid w:val="481903DC"/>
    <w:rsid w:val="482E032B"/>
    <w:rsid w:val="483F42E6"/>
    <w:rsid w:val="485C23FD"/>
    <w:rsid w:val="486C0E54"/>
    <w:rsid w:val="487B4BF3"/>
    <w:rsid w:val="487E46E3"/>
    <w:rsid w:val="488241D3"/>
    <w:rsid w:val="48861F15"/>
    <w:rsid w:val="48B5195C"/>
    <w:rsid w:val="48BB6ACA"/>
    <w:rsid w:val="48C207CC"/>
    <w:rsid w:val="48DB1B35"/>
    <w:rsid w:val="48DB38E3"/>
    <w:rsid w:val="48E704DA"/>
    <w:rsid w:val="492B03C7"/>
    <w:rsid w:val="4957740E"/>
    <w:rsid w:val="497D499A"/>
    <w:rsid w:val="49E35145"/>
    <w:rsid w:val="49EF459D"/>
    <w:rsid w:val="4A256D8E"/>
    <w:rsid w:val="4A3B6A4E"/>
    <w:rsid w:val="4A6718D3"/>
    <w:rsid w:val="4A6E0EB3"/>
    <w:rsid w:val="4A730277"/>
    <w:rsid w:val="4A770104"/>
    <w:rsid w:val="4A800157"/>
    <w:rsid w:val="4AA91EEB"/>
    <w:rsid w:val="4AAA6CD4"/>
    <w:rsid w:val="4AD93529"/>
    <w:rsid w:val="4B074E64"/>
    <w:rsid w:val="4B1C090F"/>
    <w:rsid w:val="4B1D32E8"/>
    <w:rsid w:val="4B6B79A0"/>
    <w:rsid w:val="4B7324F9"/>
    <w:rsid w:val="4B7778F3"/>
    <w:rsid w:val="4B963259"/>
    <w:rsid w:val="4BBE19C6"/>
    <w:rsid w:val="4BC44B03"/>
    <w:rsid w:val="4BC52A02"/>
    <w:rsid w:val="4BD034A7"/>
    <w:rsid w:val="4BD44D46"/>
    <w:rsid w:val="4BF87D30"/>
    <w:rsid w:val="4C0D10C1"/>
    <w:rsid w:val="4C0D22EF"/>
    <w:rsid w:val="4C167919"/>
    <w:rsid w:val="4C30291D"/>
    <w:rsid w:val="4C3954F1"/>
    <w:rsid w:val="4C60482B"/>
    <w:rsid w:val="4C72455F"/>
    <w:rsid w:val="4C7B78B7"/>
    <w:rsid w:val="4CB701C3"/>
    <w:rsid w:val="4CC4300C"/>
    <w:rsid w:val="4D5325E2"/>
    <w:rsid w:val="4D5A127B"/>
    <w:rsid w:val="4D5F0F87"/>
    <w:rsid w:val="4D680C55"/>
    <w:rsid w:val="4D714816"/>
    <w:rsid w:val="4D926C66"/>
    <w:rsid w:val="4D9475F9"/>
    <w:rsid w:val="4DB56DF9"/>
    <w:rsid w:val="4DCD7C9F"/>
    <w:rsid w:val="4DEFF001"/>
    <w:rsid w:val="4E375A60"/>
    <w:rsid w:val="4E380200"/>
    <w:rsid w:val="4E3D22C4"/>
    <w:rsid w:val="4E4F3F85"/>
    <w:rsid w:val="4E720846"/>
    <w:rsid w:val="4E791BD4"/>
    <w:rsid w:val="4EBD41B7"/>
    <w:rsid w:val="4EBE5B02"/>
    <w:rsid w:val="4ED17C62"/>
    <w:rsid w:val="4EF64E9F"/>
    <w:rsid w:val="4F020FAD"/>
    <w:rsid w:val="4F7F321A"/>
    <w:rsid w:val="4F93316A"/>
    <w:rsid w:val="4F9D18F3"/>
    <w:rsid w:val="4FA669F9"/>
    <w:rsid w:val="4FB530E0"/>
    <w:rsid w:val="4FDC241B"/>
    <w:rsid w:val="4FEE65F2"/>
    <w:rsid w:val="50410521"/>
    <w:rsid w:val="50502E09"/>
    <w:rsid w:val="505E1082"/>
    <w:rsid w:val="50603AEE"/>
    <w:rsid w:val="50642410"/>
    <w:rsid w:val="506F14E1"/>
    <w:rsid w:val="50701F3C"/>
    <w:rsid w:val="50953002"/>
    <w:rsid w:val="50A56CB1"/>
    <w:rsid w:val="50B25872"/>
    <w:rsid w:val="50C9078A"/>
    <w:rsid w:val="50D91050"/>
    <w:rsid w:val="50F83A77"/>
    <w:rsid w:val="510F6820"/>
    <w:rsid w:val="511F6CA1"/>
    <w:rsid w:val="512A5408"/>
    <w:rsid w:val="512E4EF8"/>
    <w:rsid w:val="5156444F"/>
    <w:rsid w:val="516A3A56"/>
    <w:rsid w:val="518E3BE9"/>
    <w:rsid w:val="51BA2C30"/>
    <w:rsid w:val="51C85B92"/>
    <w:rsid w:val="51D830B6"/>
    <w:rsid w:val="51E97071"/>
    <w:rsid w:val="51F730E7"/>
    <w:rsid w:val="521E31BF"/>
    <w:rsid w:val="523B51C3"/>
    <w:rsid w:val="524D782C"/>
    <w:rsid w:val="527271B0"/>
    <w:rsid w:val="528079D5"/>
    <w:rsid w:val="52903990"/>
    <w:rsid w:val="529B7300"/>
    <w:rsid w:val="529F5982"/>
    <w:rsid w:val="52D424CD"/>
    <w:rsid w:val="52F10FB5"/>
    <w:rsid w:val="52FB7A88"/>
    <w:rsid w:val="5311022E"/>
    <w:rsid w:val="531319AA"/>
    <w:rsid w:val="531B5950"/>
    <w:rsid w:val="532A7941"/>
    <w:rsid w:val="533267F6"/>
    <w:rsid w:val="53536E98"/>
    <w:rsid w:val="536015B5"/>
    <w:rsid w:val="53874D93"/>
    <w:rsid w:val="53990E46"/>
    <w:rsid w:val="53B67427"/>
    <w:rsid w:val="53C71634"/>
    <w:rsid w:val="53F266B1"/>
    <w:rsid w:val="53F561A1"/>
    <w:rsid w:val="54181E8F"/>
    <w:rsid w:val="541859EC"/>
    <w:rsid w:val="54210D44"/>
    <w:rsid w:val="542D593B"/>
    <w:rsid w:val="543C16DA"/>
    <w:rsid w:val="54555B6D"/>
    <w:rsid w:val="545B4242"/>
    <w:rsid w:val="545F186C"/>
    <w:rsid w:val="54886F82"/>
    <w:rsid w:val="54C70247"/>
    <w:rsid w:val="54D538DD"/>
    <w:rsid w:val="54D77655"/>
    <w:rsid w:val="54DE09E3"/>
    <w:rsid w:val="54F63F7F"/>
    <w:rsid w:val="551903B4"/>
    <w:rsid w:val="55562C6F"/>
    <w:rsid w:val="558A46C7"/>
    <w:rsid w:val="558F7F2F"/>
    <w:rsid w:val="55937A20"/>
    <w:rsid w:val="559C3F16"/>
    <w:rsid w:val="559E63C4"/>
    <w:rsid w:val="55E9277A"/>
    <w:rsid w:val="561843C9"/>
    <w:rsid w:val="56252E0A"/>
    <w:rsid w:val="562B7C58"/>
    <w:rsid w:val="56547D3D"/>
    <w:rsid w:val="566B4385"/>
    <w:rsid w:val="567710EF"/>
    <w:rsid w:val="56905D0D"/>
    <w:rsid w:val="56A812A9"/>
    <w:rsid w:val="56AE7051"/>
    <w:rsid w:val="56B57E6A"/>
    <w:rsid w:val="56EA18C1"/>
    <w:rsid w:val="5717642E"/>
    <w:rsid w:val="576158FB"/>
    <w:rsid w:val="577303E5"/>
    <w:rsid w:val="57996E43"/>
    <w:rsid w:val="57AC4DC9"/>
    <w:rsid w:val="57B5287D"/>
    <w:rsid w:val="57BDF077"/>
    <w:rsid w:val="57C9597B"/>
    <w:rsid w:val="57DF55F3"/>
    <w:rsid w:val="57F8000E"/>
    <w:rsid w:val="58112772"/>
    <w:rsid w:val="586E6522"/>
    <w:rsid w:val="58B8154B"/>
    <w:rsid w:val="58D42829"/>
    <w:rsid w:val="58F24A5D"/>
    <w:rsid w:val="58FA1B64"/>
    <w:rsid w:val="5901420E"/>
    <w:rsid w:val="591B0458"/>
    <w:rsid w:val="591F781C"/>
    <w:rsid w:val="593D2835"/>
    <w:rsid w:val="59945DFC"/>
    <w:rsid w:val="59A70527"/>
    <w:rsid w:val="59A73A9A"/>
    <w:rsid w:val="59AD6BD6"/>
    <w:rsid w:val="59CA7788"/>
    <w:rsid w:val="59EC3BA2"/>
    <w:rsid w:val="5A023DF3"/>
    <w:rsid w:val="5A0802B0"/>
    <w:rsid w:val="5A115F09"/>
    <w:rsid w:val="5A126364"/>
    <w:rsid w:val="5A4237C2"/>
    <w:rsid w:val="5A494B51"/>
    <w:rsid w:val="5A655703"/>
    <w:rsid w:val="5A9304C2"/>
    <w:rsid w:val="5A985AD8"/>
    <w:rsid w:val="5A9F0C15"/>
    <w:rsid w:val="5ACD39D4"/>
    <w:rsid w:val="5AD7215D"/>
    <w:rsid w:val="5B0959A3"/>
    <w:rsid w:val="5B0B0058"/>
    <w:rsid w:val="5B5419FF"/>
    <w:rsid w:val="5B5B0FE0"/>
    <w:rsid w:val="5BDE5CA7"/>
    <w:rsid w:val="5C062CC8"/>
    <w:rsid w:val="5C182A2D"/>
    <w:rsid w:val="5C1D0043"/>
    <w:rsid w:val="5C221AFD"/>
    <w:rsid w:val="5C471564"/>
    <w:rsid w:val="5C877D23"/>
    <w:rsid w:val="5CA2679A"/>
    <w:rsid w:val="5CCB5CF1"/>
    <w:rsid w:val="5D63417B"/>
    <w:rsid w:val="5D6D6DA8"/>
    <w:rsid w:val="5D9205BD"/>
    <w:rsid w:val="5DB26EB1"/>
    <w:rsid w:val="5DC10EA2"/>
    <w:rsid w:val="5DDEE8B9"/>
    <w:rsid w:val="5DEF71E4"/>
    <w:rsid w:val="5E07167E"/>
    <w:rsid w:val="5E3478C6"/>
    <w:rsid w:val="5E3B0C54"/>
    <w:rsid w:val="5E484209"/>
    <w:rsid w:val="5E940365"/>
    <w:rsid w:val="5E9D36BD"/>
    <w:rsid w:val="5EAB60B0"/>
    <w:rsid w:val="5EAB6C27"/>
    <w:rsid w:val="5EC155FD"/>
    <w:rsid w:val="5ED115B9"/>
    <w:rsid w:val="5EE906B0"/>
    <w:rsid w:val="5F105C3D"/>
    <w:rsid w:val="5F2913F5"/>
    <w:rsid w:val="5F6E0BB6"/>
    <w:rsid w:val="5F7039AD"/>
    <w:rsid w:val="5F7B0864"/>
    <w:rsid w:val="5FB54A36"/>
    <w:rsid w:val="5FF83899"/>
    <w:rsid w:val="5FFB68ED"/>
    <w:rsid w:val="600F2399"/>
    <w:rsid w:val="6015606F"/>
    <w:rsid w:val="60172FFB"/>
    <w:rsid w:val="602120CC"/>
    <w:rsid w:val="60254875"/>
    <w:rsid w:val="60275934"/>
    <w:rsid w:val="60483AFC"/>
    <w:rsid w:val="604F09E7"/>
    <w:rsid w:val="606F4BE5"/>
    <w:rsid w:val="60A5016B"/>
    <w:rsid w:val="60AA3E6F"/>
    <w:rsid w:val="60B44CEE"/>
    <w:rsid w:val="60CC028A"/>
    <w:rsid w:val="60D07D7A"/>
    <w:rsid w:val="60DB6B03"/>
    <w:rsid w:val="60F40E52"/>
    <w:rsid w:val="610F0176"/>
    <w:rsid w:val="61131A15"/>
    <w:rsid w:val="61483DB4"/>
    <w:rsid w:val="61572C72"/>
    <w:rsid w:val="615C11AE"/>
    <w:rsid w:val="6163767F"/>
    <w:rsid w:val="616B1851"/>
    <w:rsid w:val="618004D7"/>
    <w:rsid w:val="61826B9A"/>
    <w:rsid w:val="618C6354"/>
    <w:rsid w:val="61C86CA3"/>
    <w:rsid w:val="61F77588"/>
    <w:rsid w:val="6243457B"/>
    <w:rsid w:val="6256605D"/>
    <w:rsid w:val="627B1F67"/>
    <w:rsid w:val="62A66F1A"/>
    <w:rsid w:val="62B47227"/>
    <w:rsid w:val="62C25DD9"/>
    <w:rsid w:val="62C76F5B"/>
    <w:rsid w:val="62DE42A4"/>
    <w:rsid w:val="62DF1370"/>
    <w:rsid w:val="62E95123"/>
    <w:rsid w:val="630737FB"/>
    <w:rsid w:val="63155F18"/>
    <w:rsid w:val="633D721D"/>
    <w:rsid w:val="634D7F16"/>
    <w:rsid w:val="636D667E"/>
    <w:rsid w:val="63776D2E"/>
    <w:rsid w:val="63D03244"/>
    <w:rsid w:val="63FA3360"/>
    <w:rsid w:val="64520AA6"/>
    <w:rsid w:val="6473850E"/>
    <w:rsid w:val="64925E03"/>
    <w:rsid w:val="64A3439F"/>
    <w:rsid w:val="64B92FA7"/>
    <w:rsid w:val="64D94D23"/>
    <w:rsid w:val="65363F24"/>
    <w:rsid w:val="653A1C66"/>
    <w:rsid w:val="655A03BD"/>
    <w:rsid w:val="65674A25"/>
    <w:rsid w:val="65726030"/>
    <w:rsid w:val="65905D2A"/>
    <w:rsid w:val="659972F2"/>
    <w:rsid w:val="659C4D2C"/>
    <w:rsid w:val="65BD4645"/>
    <w:rsid w:val="65D35C16"/>
    <w:rsid w:val="660202AA"/>
    <w:rsid w:val="66061B48"/>
    <w:rsid w:val="660B1854"/>
    <w:rsid w:val="6659611C"/>
    <w:rsid w:val="66703465"/>
    <w:rsid w:val="669870E7"/>
    <w:rsid w:val="66C77F78"/>
    <w:rsid w:val="66CF63DE"/>
    <w:rsid w:val="66F2628F"/>
    <w:rsid w:val="66F44096"/>
    <w:rsid w:val="66FD119D"/>
    <w:rsid w:val="66FD73EF"/>
    <w:rsid w:val="672D3845"/>
    <w:rsid w:val="673D3C8F"/>
    <w:rsid w:val="675B4115"/>
    <w:rsid w:val="675B5AF4"/>
    <w:rsid w:val="678216A2"/>
    <w:rsid w:val="67A44B46"/>
    <w:rsid w:val="67B51A77"/>
    <w:rsid w:val="67F87E1D"/>
    <w:rsid w:val="680E1188"/>
    <w:rsid w:val="684F3505"/>
    <w:rsid w:val="684F3C7A"/>
    <w:rsid w:val="68534D38"/>
    <w:rsid w:val="685A43CD"/>
    <w:rsid w:val="686A4737"/>
    <w:rsid w:val="686D5EAE"/>
    <w:rsid w:val="6874548F"/>
    <w:rsid w:val="689B6EBF"/>
    <w:rsid w:val="68C55CEA"/>
    <w:rsid w:val="68CC0AC9"/>
    <w:rsid w:val="68DD090A"/>
    <w:rsid w:val="68EF0FB9"/>
    <w:rsid w:val="68F10C46"/>
    <w:rsid w:val="69020CEC"/>
    <w:rsid w:val="690507DD"/>
    <w:rsid w:val="69067057"/>
    <w:rsid w:val="69110F2F"/>
    <w:rsid w:val="69270094"/>
    <w:rsid w:val="696A0640"/>
    <w:rsid w:val="69A61339"/>
    <w:rsid w:val="69B33D95"/>
    <w:rsid w:val="69EE74C3"/>
    <w:rsid w:val="6A0D5B9B"/>
    <w:rsid w:val="6A1F078B"/>
    <w:rsid w:val="6A3550F2"/>
    <w:rsid w:val="6A4F55FE"/>
    <w:rsid w:val="6A627569"/>
    <w:rsid w:val="6A6B28C1"/>
    <w:rsid w:val="6A8C68E7"/>
    <w:rsid w:val="6A9F256B"/>
    <w:rsid w:val="6AA67D9D"/>
    <w:rsid w:val="6AB9187F"/>
    <w:rsid w:val="6ACB7804"/>
    <w:rsid w:val="6AFB3C45"/>
    <w:rsid w:val="6B0D1BCA"/>
    <w:rsid w:val="6B105217"/>
    <w:rsid w:val="6B2807B2"/>
    <w:rsid w:val="6B3E7FD6"/>
    <w:rsid w:val="6B4078AA"/>
    <w:rsid w:val="6B5B2936"/>
    <w:rsid w:val="6B6549E8"/>
    <w:rsid w:val="6B9876E6"/>
    <w:rsid w:val="6BBF1117"/>
    <w:rsid w:val="6C027255"/>
    <w:rsid w:val="6C0E2D74"/>
    <w:rsid w:val="6C26069B"/>
    <w:rsid w:val="6C3B62C3"/>
    <w:rsid w:val="6C580C23"/>
    <w:rsid w:val="6C58773F"/>
    <w:rsid w:val="6C661592"/>
    <w:rsid w:val="6C787517"/>
    <w:rsid w:val="6CB322FE"/>
    <w:rsid w:val="6CC130EC"/>
    <w:rsid w:val="6CC23BE2"/>
    <w:rsid w:val="6CD26C28"/>
    <w:rsid w:val="6CE27825"/>
    <w:rsid w:val="6CEB5F3B"/>
    <w:rsid w:val="6CF42F36"/>
    <w:rsid w:val="6CFC1EF7"/>
    <w:rsid w:val="6D1C66E8"/>
    <w:rsid w:val="6D203E37"/>
    <w:rsid w:val="6D461C49"/>
    <w:rsid w:val="6D551CD4"/>
    <w:rsid w:val="6D57712D"/>
    <w:rsid w:val="6D5E495F"/>
    <w:rsid w:val="6D667370"/>
    <w:rsid w:val="6DB36A59"/>
    <w:rsid w:val="6DB4632D"/>
    <w:rsid w:val="6DC02F24"/>
    <w:rsid w:val="6DD62B46"/>
    <w:rsid w:val="6DF17581"/>
    <w:rsid w:val="6E0A419F"/>
    <w:rsid w:val="6E1B015A"/>
    <w:rsid w:val="6E3A2C6E"/>
    <w:rsid w:val="6E445903"/>
    <w:rsid w:val="6E4771A1"/>
    <w:rsid w:val="6E4E0530"/>
    <w:rsid w:val="6E4E6A40"/>
    <w:rsid w:val="6E5518BE"/>
    <w:rsid w:val="6E712470"/>
    <w:rsid w:val="6EBE3907"/>
    <w:rsid w:val="6EBE6051"/>
    <w:rsid w:val="6ED0363B"/>
    <w:rsid w:val="6EDD3662"/>
    <w:rsid w:val="6EF70BC7"/>
    <w:rsid w:val="6EFF40C3"/>
    <w:rsid w:val="6F2E4DF8"/>
    <w:rsid w:val="6F502086"/>
    <w:rsid w:val="6F571666"/>
    <w:rsid w:val="6FA71537"/>
    <w:rsid w:val="6FB62831"/>
    <w:rsid w:val="6FD76303"/>
    <w:rsid w:val="6FFE7D34"/>
    <w:rsid w:val="700E441B"/>
    <w:rsid w:val="70187047"/>
    <w:rsid w:val="703540E5"/>
    <w:rsid w:val="70631BB3"/>
    <w:rsid w:val="707F2C23"/>
    <w:rsid w:val="708E2E66"/>
    <w:rsid w:val="71015D2D"/>
    <w:rsid w:val="710650F2"/>
    <w:rsid w:val="71107D1F"/>
    <w:rsid w:val="71527296"/>
    <w:rsid w:val="715E72D0"/>
    <w:rsid w:val="71662034"/>
    <w:rsid w:val="71751FE2"/>
    <w:rsid w:val="71B42DA0"/>
    <w:rsid w:val="71C54FAD"/>
    <w:rsid w:val="71E73175"/>
    <w:rsid w:val="71EF3DD8"/>
    <w:rsid w:val="720553A9"/>
    <w:rsid w:val="720F6228"/>
    <w:rsid w:val="724E134E"/>
    <w:rsid w:val="72526994"/>
    <w:rsid w:val="7258197D"/>
    <w:rsid w:val="727D52B6"/>
    <w:rsid w:val="728F1117"/>
    <w:rsid w:val="72BC37E2"/>
    <w:rsid w:val="72DF3E4C"/>
    <w:rsid w:val="733E5017"/>
    <w:rsid w:val="7343262D"/>
    <w:rsid w:val="73730910"/>
    <w:rsid w:val="737E5413"/>
    <w:rsid w:val="73872B87"/>
    <w:rsid w:val="738E2D3B"/>
    <w:rsid w:val="73BA645C"/>
    <w:rsid w:val="73D56FFD"/>
    <w:rsid w:val="73EE61C4"/>
    <w:rsid w:val="73F04167"/>
    <w:rsid w:val="73F2195D"/>
    <w:rsid w:val="740C6EC3"/>
    <w:rsid w:val="741402B0"/>
    <w:rsid w:val="741B5358"/>
    <w:rsid w:val="74237D69"/>
    <w:rsid w:val="74324450"/>
    <w:rsid w:val="743E1047"/>
    <w:rsid w:val="745C7DF6"/>
    <w:rsid w:val="746E36DA"/>
    <w:rsid w:val="74716D26"/>
    <w:rsid w:val="74766CE5"/>
    <w:rsid w:val="74DA0D6F"/>
    <w:rsid w:val="74E6194D"/>
    <w:rsid w:val="74F34607"/>
    <w:rsid w:val="74F77E6A"/>
    <w:rsid w:val="7515527C"/>
    <w:rsid w:val="755F1275"/>
    <w:rsid w:val="75713EF0"/>
    <w:rsid w:val="75743642"/>
    <w:rsid w:val="75894543"/>
    <w:rsid w:val="75AB6268"/>
    <w:rsid w:val="75C15A8B"/>
    <w:rsid w:val="75E56AED"/>
    <w:rsid w:val="75F05174"/>
    <w:rsid w:val="75FC6AC3"/>
    <w:rsid w:val="76406920"/>
    <w:rsid w:val="764C17F9"/>
    <w:rsid w:val="76522B87"/>
    <w:rsid w:val="765B1A3C"/>
    <w:rsid w:val="766D176F"/>
    <w:rsid w:val="76BD26F7"/>
    <w:rsid w:val="76C43A85"/>
    <w:rsid w:val="76D57A40"/>
    <w:rsid w:val="770812C5"/>
    <w:rsid w:val="770D5940"/>
    <w:rsid w:val="7718689B"/>
    <w:rsid w:val="77244524"/>
    <w:rsid w:val="7730111A"/>
    <w:rsid w:val="775F555C"/>
    <w:rsid w:val="776B2153"/>
    <w:rsid w:val="776E39F1"/>
    <w:rsid w:val="77786F3B"/>
    <w:rsid w:val="77894387"/>
    <w:rsid w:val="77B1080E"/>
    <w:rsid w:val="77B91F20"/>
    <w:rsid w:val="77C35AEB"/>
    <w:rsid w:val="77C77D86"/>
    <w:rsid w:val="77CE393E"/>
    <w:rsid w:val="780440F6"/>
    <w:rsid w:val="78393FFF"/>
    <w:rsid w:val="783E2751"/>
    <w:rsid w:val="7866291A"/>
    <w:rsid w:val="786F17CF"/>
    <w:rsid w:val="78CC6C21"/>
    <w:rsid w:val="78DC5050"/>
    <w:rsid w:val="792F71B0"/>
    <w:rsid w:val="7936053E"/>
    <w:rsid w:val="79447E35"/>
    <w:rsid w:val="794C5FB4"/>
    <w:rsid w:val="79523A22"/>
    <w:rsid w:val="795D1F6F"/>
    <w:rsid w:val="797B1A25"/>
    <w:rsid w:val="79B80F53"/>
    <w:rsid w:val="79CD2C51"/>
    <w:rsid w:val="79D20267"/>
    <w:rsid w:val="79D55FA9"/>
    <w:rsid w:val="79DC2E94"/>
    <w:rsid w:val="79FD2E0A"/>
    <w:rsid w:val="7A0348C4"/>
    <w:rsid w:val="7A37456E"/>
    <w:rsid w:val="7A3B6881"/>
    <w:rsid w:val="7A454EDD"/>
    <w:rsid w:val="7A554441"/>
    <w:rsid w:val="7A580462"/>
    <w:rsid w:val="7A8260E7"/>
    <w:rsid w:val="7A926349"/>
    <w:rsid w:val="7AD4000F"/>
    <w:rsid w:val="7AE30252"/>
    <w:rsid w:val="7AF4245F"/>
    <w:rsid w:val="7AF661D7"/>
    <w:rsid w:val="7AF97A75"/>
    <w:rsid w:val="7B000E04"/>
    <w:rsid w:val="7B5B44E4"/>
    <w:rsid w:val="7B7315D6"/>
    <w:rsid w:val="7B732B16"/>
    <w:rsid w:val="7B7610C6"/>
    <w:rsid w:val="7B767318"/>
    <w:rsid w:val="7B7B492E"/>
    <w:rsid w:val="7B7FD2DA"/>
    <w:rsid w:val="7BB50AED"/>
    <w:rsid w:val="7BBF662B"/>
    <w:rsid w:val="7BCC3B8F"/>
    <w:rsid w:val="7BD83B2F"/>
    <w:rsid w:val="7BFF7A2D"/>
    <w:rsid w:val="7C0E40BE"/>
    <w:rsid w:val="7C324FED"/>
    <w:rsid w:val="7C45398E"/>
    <w:rsid w:val="7C5E5DE2"/>
    <w:rsid w:val="7C6158D2"/>
    <w:rsid w:val="7C75312C"/>
    <w:rsid w:val="7CC145C3"/>
    <w:rsid w:val="7CDD764F"/>
    <w:rsid w:val="7CF624BE"/>
    <w:rsid w:val="7D1D3EEF"/>
    <w:rsid w:val="7D425704"/>
    <w:rsid w:val="7D496A92"/>
    <w:rsid w:val="7D5F62B6"/>
    <w:rsid w:val="7D7E3CCD"/>
    <w:rsid w:val="7D851A94"/>
    <w:rsid w:val="7DA939D5"/>
    <w:rsid w:val="7DAF12EE"/>
    <w:rsid w:val="7DB67EA0"/>
    <w:rsid w:val="7DBE5952"/>
    <w:rsid w:val="7DC66335"/>
    <w:rsid w:val="7DE467BB"/>
    <w:rsid w:val="7DFD5ACF"/>
    <w:rsid w:val="7DFE7303"/>
    <w:rsid w:val="7E222935"/>
    <w:rsid w:val="7E2F232C"/>
    <w:rsid w:val="7E657E8A"/>
    <w:rsid w:val="7EBA3472"/>
    <w:rsid w:val="7EBE6D48"/>
    <w:rsid w:val="7EC81C39"/>
    <w:rsid w:val="7ED9239F"/>
    <w:rsid w:val="7EFB8674"/>
    <w:rsid w:val="7F08297D"/>
    <w:rsid w:val="7F091771"/>
    <w:rsid w:val="7F0A04A3"/>
    <w:rsid w:val="7F1E73E8"/>
    <w:rsid w:val="7F2674EC"/>
    <w:rsid w:val="7F2D4191"/>
    <w:rsid w:val="7F313C82"/>
    <w:rsid w:val="7F361298"/>
    <w:rsid w:val="7F3B6045"/>
    <w:rsid w:val="7F485F59"/>
    <w:rsid w:val="7F565496"/>
    <w:rsid w:val="7F795167"/>
    <w:rsid w:val="7FCA0891"/>
    <w:rsid w:val="A7474571"/>
    <w:rsid w:val="BE7F585D"/>
    <w:rsid w:val="BFFFB429"/>
    <w:rsid w:val="CEDFAA34"/>
    <w:rsid w:val="EBFE0C7C"/>
    <w:rsid w:val="EEFFAEBF"/>
    <w:rsid w:val="EFFEC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31"/>
    <w:qFormat/>
    <w:uiPriority w:val="0"/>
    <w:pPr>
      <w:keepNext/>
      <w:keepLines/>
      <w:widowControl w:val="0"/>
      <w:numPr>
        <w:ilvl w:val="0"/>
        <w:numId w:val="1"/>
      </w:numPr>
      <w:adjustRightInd w:val="0"/>
      <w:spacing w:before="340" w:after="330" w:line="576" w:lineRule="auto"/>
      <w:jc w:val="both"/>
      <w:outlineLvl w:val="0"/>
    </w:pPr>
    <w:rPr>
      <w:rFonts w:ascii="Calibri" w:hAnsi="Calibri" w:eastAsia="黑体" w:cs="Times New Roman"/>
      <w:b/>
      <w:kern w:val="44"/>
      <w:sz w:val="32"/>
      <w:szCs w:val="21"/>
    </w:rPr>
  </w:style>
  <w:style w:type="paragraph" w:styleId="5">
    <w:name w:val="heading 2"/>
    <w:basedOn w:val="4"/>
    <w:next w:val="1"/>
    <w:link w:val="32"/>
    <w:unhideWhenUsed/>
    <w:qFormat/>
    <w:uiPriority w:val="0"/>
    <w:pPr>
      <w:numPr>
        <w:ilvl w:val="1"/>
      </w:numPr>
      <w:spacing w:before="260" w:after="260" w:line="413" w:lineRule="auto"/>
      <w:outlineLvl w:val="1"/>
    </w:pPr>
    <w:rPr>
      <w:rFonts w:ascii="Arial" w:hAnsi="Arial" w:eastAsia="宋体"/>
      <w:sz w:val="30"/>
    </w:rPr>
  </w:style>
  <w:style w:type="paragraph" w:styleId="6">
    <w:name w:val="heading 3"/>
    <w:basedOn w:val="5"/>
    <w:next w:val="1"/>
    <w:link w:val="33"/>
    <w:unhideWhenUsed/>
    <w:qFormat/>
    <w:uiPriority w:val="0"/>
    <w:pPr>
      <w:numPr>
        <w:ilvl w:val="2"/>
      </w:numPr>
      <w:tabs>
        <w:tab w:val="left" w:pos="560"/>
      </w:tabs>
      <w:spacing w:before="120" w:after="120"/>
      <w:outlineLvl w:val="2"/>
    </w:pPr>
    <w:rPr>
      <w:b w:val="0"/>
    </w:rPr>
  </w:style>
  <w:style w:type="paragraph" w:styleId="7">
    <w:name w:val="heading 4"/>
    <w:basedOn w:val="6"/>
    <w:next w:val="1"/>
    <w:link w:val="34"/>
    <w:semiHidden/>
    <w:unhideWhenUsed/>
    <w:qFormat/>
    <w:uiPriority w:val="0"/>
    <w:pPr>
      <w:numPr>
        <w:ilvl w:val="3"/>
        <w:numId w:val="0"/>
      </w:numPr>
      <w:ind w:left="864" w:hanging="864"/>
      <w:outlineLvl w:val="3"/>
    </w:pPr>
    <w:rPr>
      <w:rFonts w:eastAsia="方正楷体_GBK" w:asciiTheme="minorHAnsi" w:hAnsiTheme="minorHAnsi"/>
      <w:b/>
      <w:bCs/>
      <w:spacing w:val="-13"/>
      <w:kern w:val="0"/>
      <w:sz w:val="28"/>
      <w:szCs w:val="32"/>
      <w14:ligatures w14:val="standardContextual"/>
    </w:rPr>
  </w:style>
  <w:style w:type="paragraph" w:styleId="8">
    <w:name w:val="heading 5"/>
    <w:basedOn w:val="7"/>
    <w:next w:val="1"/>
    <w:link w:val="35"/>
    <w:semiHidden/>
    <w:unhideWhenUsed/>
    <w:qFormat/>
    <w:uiPriority w:val="0"/>
    <w:pPr>
      <w:numPr>
        <w:ilvl w:val="4"/>
      </w:numPr>
      <w:tabs>
        <w:tab w:val="left" w:pos="425"/>
      </w:tabs>
      <w:spacing w:line="540" w:lineRule="exact"/>
      <w:ind w:left="1008" w:hanging="1008"/>
      <w:outlineLvl w:val="4"/>
    </w:pPr>
    <w:rPr>
      <w:rFonts w:ascii="Times New Roman" w:hAnsi="Times New Roman"/>
    </w:rPr>
  </w:style>
  <w:style w:type="paragraph" w:styleId="9">
    <w:name w:val="heading 6"/>
    <w:basedOn w:val="1"/>
    <w:next w:val="1"/>
    <w:semiHidden/>
    <w:unhideWhenUsed/>
    <w:qFormat/>
    <w:uiPriority w:val="0"/>
    <w:pPr>
      <w:keepNext/>
      <w:keepLines/>
      <w:widowControl w:val="0"/>
      <w:adjustRightInd w:val="0"/>
      <w:spacing w:before="240" w:after="64" w:line="317" w:lineRule="auto"/>
      <w:ind w:left="1151" w:hanging="1151"/>
      <w:jc w:val="both"/>
      <w:outlineLvl w:val="5"/>
    </w:pPr>
    <w:rPr>
      <w:rFonts w:ascii="Arial" w:hAnsi="Arial" w:eastAsia="黑体" w:cs="Times New Roman"/>
      <w:b/>
      <w:spacing w:val="-13"/>
      <w:kern w:val="2"/>
      <w:szCs w:val="22"/>
      <w14:ligatures w14:val="standardContextual"/>
    </w:rPr>
  </w:style>
  <w:style w:type="paragraph" w:styleId="10">
    <w:name w:val="heading 7"/>
    <w:basedOn w:val="1"/>
    <w:next w:val="1"/>
    <w:semiHidden/>
    <w:unhideWhenUsed/>
    <w:qFormat/>
    <w:uiPriority w:val="0"/>
    <w:pPr>
      <w:keepNext/>
      <w:keepLines/>
      <w:widowControl w:val="0"/>
      <w:numPr>
        <w:ilvl w:val="6"/>
        <w:numId w:val="1"/>
      </w:numPr>
      <w:adjustRightInd w:val="0"/>
      <w:spacing w:before="240" w:after="64" w:line="317" w:lineRule="auto"/>
      <w:jc w:val="both"/>
      <w:outlineLvl w:val="6"/>
    </w:pPr>
    <w:rPr>
      <w:rFonts w:ascii="Calibri" w:hAnsi="Calibri" w:cs="Times New Roman"/>
      <w:b/>
      <w:kern w:val="2"/>
      <w:szCs w:val="21"/>
    </w:rPr>
  </w:style>
  <w:style w:type="paragraph" w:styleId="11">
    <w:name w:val="heading 8"/>
    <w:basedOn w:val="1"/>
    <w:next w:val="1"/>
    <w:semiHidden/>
    <w:unhideWhenUsed/>
    <w:qFormat/>
    <w:uiPriority w:val="0"/>
    <w:pPr>
      <w:keepNext/>
      <w:keepLines/>
      <w:widowControl w:val="0"/>
      <w:numPr>
        <w:ilvl w:val="7"/>
        <w:numId w:val="1"/>
      </w:numPr>
      <w:adjustRightInd w:val="0"/>
      <w:spacing w:before="240" w:after="64" w:line="317" w:lineRule="auto"/>
      <w:jc w:val="both"/>
      <w:outlineLvl w:val="7"/>
    </w:pPr>
    <w:rPr>
      <w:rFonts w:ascii="Arial" w:hAnsi="Arial" w:eastAsia="黑体" w:cs="Times New Roman"/>
      <w:kern w:val="2"/>
      <w:szCs w:val="21"/>
    </w:rPr>
  </w:style>
  <w:style w:type="paragraph" w:styleId="12">
    <w:name w:val="heading 9"/>
    <w:basedOn w:val="1"/>
    <w:next w:val="1"/>
    <w:semiHidden/>
    <w:unhideWhenUsed/>
    <w:qFormat/>
    <w:uiPriority w:val="0"/>
    <w:pPr>
      <w:keepNext/>
      <w:keepLines/>
      <w:widowControl w:val="0"/>
      <w:numPr>
        <w:ilvl w:val="8"/>
        <w:numId w:val="1"/>
      </w:numPr>
      <w:adjustRightInd w:val="0"/>
      <w:spacing w:before="240" w:after="64" w:line="317" w:lineRule="auto"/>
      <w:jc w:val="both"/>
      <w:outlineLvl w:val="8"/>
    </w:pPr>
    <w:rPr>
      <w:rFonts w:ascii="Arial" w:hAnsi="Arial" w:eastAsia="黑体" w:cs="Times New Roman"/>
      <w:kern w:val="2"/>
      <w:sz w:val="21"/>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rPr>
      <w:rFonts w:ascii="宋体" w:hAnsi="宋体"/>
    </w:rPr>
  </w:style>
  <w:style w:type="paragraph" w:styleId="3">
    <w:name w:val="Body Text Indent"/>
    <w:basedOn w:val="1"/>
    <w:qFormat/>
    <w:uiPriority w:val="0"/>
    <w:pPr>
      <w:widowControl w:val="0"/>
      <w:adjustRightInd w:val="0"/>
      <w:spacing w:after="120" w:line="400" w:lineRule="exact"/>
      <w:ind w:left="420" w:leftChars="200"/>
      <w:jc w:val="both"/>
    </w:pPr>
    <w:rPr>
      <w:rFonts w:ascii="Calibri" w:hAnsi="Calibri" w:cs="Times New Roman"/>
      <w:kern w:val="2"/>
      <w:sz w:val="21"/>
      <w:szCs w:val="21"/>
    </w:rPr>
  </w:style>
  <w:style w:type="paragraph" w:styleId="13">
    <w:name w:val="caption"/>
    <w:basedOn w:val="1"/>
    <w:next w:val="1"/>
    <w:semiHidden/>
    <w:unhideWhenUsed/>
    <w:qFormat/>
    <w:uiPriority w:val="0"/>
    <w:pPr>
      <w:widowControl w:val="0"/>
      <w:jc w:val="both"/>
    </w:pPr>
    <w:rPr>
      <w:rFonts w:ascii="Arial" w:hAnsi="Arial" w:eastAsia="黑体" w:cstheme="minorBidi"/>
      <w:kern w:val="2"/>
      <w:sz w:val="20"/>
    </w:rPr>
  </w:style>
  <w:style w:type="paragraph" w:styleId="14">
    <w:name w:val="annotation text"/>
    <w:basedOn w:val="1"/>
    <w:link w:val="57"/>
    <w:qFormat/>
    <w:uiPriority w:val="0"/>
    <w:pPr>
      <w:widowControl w:val="0"/>
      <w:adjustRightInd w:val="0"/>
      <w:spacing w:line="400" w:lineRule="exact"/>
    </w:pPr>
    <w:rPr>
      <w:rFonts w:ascii="Calibri" w:hAnsi="Calibri" w:cs="Times New Roman"/>
      <w:kern w:val="2"/>
      <w:sz w:val="21"/>
      <w:szCs w:val="21"/>
    </w:rPr>
  </w:style>
  <w:style w:type="paragraph" w:styleId="15">
    <w:name w:val="Body Text"/>
    <w:basedOn w:val="1"/>
    <w:link w:val="80"/>
    <w:unhideWhenUsed/>
    <w:qFormat/>
    <w:uiPriority w:val="99"/>
    <w:pPr>
      <w:widowControl w:val="0"/>
      <w:spacing w:after="120"/>
      <w:jc w:val="both"/>
    </w:pPr>
    <w:rPr>
      <w:rFonts w:asciiTheme="minorHAnsi" w:hAnsiTheme="minorHAnsi" w:eastAsiaTheme="minorEastAsia" w:cstheme="minorBidi"/>
      <w:kern w:val="2"/>
      <w:sz w:val="21"/>
    </w:rPr>
  </w:style>
  <w:style w:type="paragraph" w:styleId="16">
    <w:name w:val="toc 3"/>
    <w:basedOn w:val="1"/>
    <w:next w:val="1"/>
    <w:qFormat/>
    <w:uiPriority w:val="0"/>
    <w:pPr>
      <w:widowControl w:val="0"/>
      <w:adjustRightInd w:val="0"/>
      <w:spacing w:line="400" w:lineRule="exact"/>
      <w:ind w:left="840" w:leftChars="400"/>
      <w:jc w:val="both"/>
    </w:pPr>
    <w:rPr>
      <w:rFonts w:ascii="Calibri" w:hAnsi="Calibri" w:cs="Times New Roman"/>
      <w:kern w:val="2"/>
      <w:sz w:val="21"/>
      <w:szCs w:val="21"/>
    </w:rPr>
  </w:style>
  <w:style w:type="paragraph" w:styleId="17">
    <w:name w:val="Plain Text"/>
    <w:basedOn w:val="1"/>
    <w:qFormat/>
    <w:uiPriority w:val="0"/>
    <w:pPr>
      <w:widowControl w:val="0"/>
      <w:adjustRightInd w:val="0"/>
      <w:spacing w:line="400" w:lineRule="exact"/>
      <w:jc w:val="both"/>
    </w:pPr>
    <w:rPr>
      <w:rFonts w:hAnsi="Courier New" w:cs="Times New Roman"/>
      <w:kern w:val="2"/>
      <w:sz w:val="21"/>
      <w:szCs w:val="21"/>
    </w:rPr>
  </w:style>
  <w:style w:type="paragraph" w:styleId="18">
    <w:name w:val="footer"/>
    <w:basedOn w:val="1"/>
    <w:qFormat/>
    <w:uiPriority w:val="99"/>
    <w:pPr>
      <w:widowControl w:val="0"/>
      <w:tabs>
        <w:tab w:val="center" w:pos="4153"/>
        <w:tab w:val="right" w:pos="8306"/>
      </w:tabs>
      <w:snapToGrid w:val="0"/>
      <w:jc w:val="right"/>
    </w:pPr>
    <w:rPr>
      <w:rFonts w:hAnsi="Calibri" w:cs="Times New Roman"/>
      <w:kern w:val="2"/>
      <w:sz w:val="18"/>
      <w:szCs w:val="18"/>
    </w:rPr>
  </w:style>
  <w:style w:type="paragraph" w:styleId="19">
    <w:name w:val="header"/>
    <w:basedOn w:val="1"/>
    <w:qFormat/>
    <w:uiPriority w:val="0"/>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20">
    <w:name w:val="toc 1"/>
    <w:basedOn w:val="1"/>
    <w:next w:val="1"/>
    <w:unhideWhenUsed/>
    <w:qFormat/>
    <w:uiPriority w:val="39"/>
    <w:pPr>
      <w:widowControl w:val="0"/>
      <w:adjustRightInd w:val="0"/>
      <w:spacing w:line="400" w:lineRule="exact"/>
      <w:jc w:val="both"/>
    </w:pPr>
    <w:rPr>
      <w:rFonts w:hAnsi="Calibri" w:cs="Times New Roman"/>
      <w:kern w:val="2"/>
      <w:sz w:val="21"/>
      <w:szCs w:val="21"/>
    </w:rPr>
  </w:style>
  <w:style w:type="paragraph" w:styleId="21">
    <w:name w:val="toc 2"/>
    <w:basedOn w:val="1"/>
    <w:next w:val="1"/>
    <w:unhideWhenUsed/>
    <w:qFormat/>
    <w:uiPriority w:val="39"/>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22">
    <w:name w:val="Normal (Web)"/>
    <w:basedOn w:val="1"/>
    <w:qFormat/>
    <w:uiPriority w:val="0"/>
    <w:pPr>
      <w:widowControl w:val="0"/>
      <w:adjustRightInd w:val="0"/>
      <w:spacing w:line="400" w:lineRule="exact"/>
      <w:jc w:val="both"/>
    </w:pPr>
    <w:rPr>
      <w:rFonts w:ascii="Calibri" w:hAnsi="Calibri" w:cs="Times New Roman"/>
      <w:kern w:val="2"/>
      <w:szCs w:val="21"/>
    </w:rPr>
  </w:style>
  <w:style w:type="paragraph" w:styleId="23">
    <w:name w:val="Title"/>
    <w:basedOn w:val="1"/>
    <w:qFormat/>
    <w:uiPriority w:val="0"/>
    <w:pPr>
      <w:widowControl w:val="0"/>
      <w:adjustRightInd w:val="0"/>
      <w:spacing w:before="240" w:after="60" w:line="400" w:lineRule="exact"/>
      <w:jc w:val="center"/>
      <w:outlineLvl w:val="0"/>
    </w:pPr>
    <w:rPr>
      <w:rFonts w:ascii="Arial" w:hAnsi="Arial" w:cs="Arial"/>
      <w:b/>
      <w:bCs/>
      <w:kern w:val="2"/>
      <w:sz w:val="32"/>
      <w:szCs w:val="32"/>
    </w:rPr>
  </w:style>
  <w:style w:type="paragraph" w:styleId="24">
    <w:name w:val="annotation subject"/>
    <w:basedOn w:val="14"/>
    <w:next w:val="14"/>
    <w:link w:val="58"/>
    <w:qFormat/>
    <w:uiPriority w:val="0"/>
    <w:rPr>
      <w:b/>
      <w:bCs/>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qFormat/>
    <w:uiPriority w:val="99"/>
    <w:rPr>
      <w:rFonts w:ascii="宋体" w:hAnsi="Times New Roman" w:eastAsia="宋体"/>
      <w:color w:val="auto"/>
      <w:spacing w:val="0"/>
      <w:w w:val="100"/>
      <w:position w:val="0"/>
      <w:sz w:val="21"/>
      <w:u w:val="none"/>
      <w:vertAlign w:val="baseline"/>
    </w:rPr>
  </w:style>
  <w:style w:type="character" w:styleId="30">
    <w:name w:val="annotation reference"/>
    <w:basedOn w:val="27"/>
    <w:qFormat/>
    <w:uiPriority w:val="0"/>
    <w:rPr>
      <w:sz w:val="21"/>
      <w:szCs w:val="21"/>
    </w:rPr>
  </w:style>
  <w:style w:type="character" w:customStyle="1" w:styleId="31">
    <w:name w:val="标题 1 字符"/>
    <w:link w:val="4"/>
    <w:qFormat/>
    <w:uiPriority w:val="0"/>
    <w:rPr>
      <w:rFonts w:ascii="Calibri" w:hAnsi="Calibri" w:eastAsia="黑体" w:cs="Times New Roman"/>
      <w:b/>
      <w:kern w:val="44"/>
      <w:sz w:val="32"/>
      <w:szCs w:val="21"/>
    </w:rPr>
  </w:style>
  <w:style w:type="character" w:customStyle="1" w:styleId="32">
    <w:name w:val="标题 2 字符"/>
    <w:link w:val="5"/>
    <w:qFormat/>
    <w:uiPriority w:val="0"/>
    <w:rPr>
      <w:rFonts w:ascii="Arial" w:hAnsi="Arial" w:eastAsia="宋体"/>
      <w:kern w:val="2"/>
      <w:sz w:val="30"/>
    </w:rPr>
  </w:style>
  <w:style w:type="character" w:customStyle="1" w:styleId="33">
    <w:name w:val="标题 3 字符"/>
    <w:link w:val="6"/>
    <w:qFormat/>
    <w:uiPriority w:val="0"/>
    <w:rPr>
      <w:rFonts w:ascii="Calibri" w:hAnsi="Calibri" w:eastAsia="宋体"/>
      <w:kern w:val="2"/>
      <w:sz w:val="30"/>
    </w:rPr>
  </w:style>
  <w:style w:type="character" w:customStyle="1" w:styleId="34">
    <w:name w:val="标题 4 字符"/>
    <w:link w:val="7"/>
    <w:qFormat/>
    <w:uiPriority w:val="0"/>
    <w:rPr>
      <w:rFonts w:eastAsia="方正楷体_GBK" w:cs="Times New Roman" w:asciiTheme="minorHAnsi" w:hAnsiTheme="minorHAnsi"/>
      <w:b/>
      <w:bCs/>
      <w:spacing w:val="-13"/>
      <w:sz w:val="28"/>
      <w:szCs w:val="32"/>
      <w14:ligatures w14:val="standardContextual"/>
    </w:rPr>
  </w:style>
  <w:style w:type="character" w:customStyle="1" w:styleId="35">
    <w:name w:val="标题 5 字符"/>
    <w:link w:val="8"/>
    <w:qFormat/>
    <w:uiPriority w:val="0"/>
    <w:rPr>
      <w:rFonts w:ascii="Times New Roman" w:hAnsi="Times New Roman" w:eastAsia="宋体" w:cs="Times New Roman"/>
      <w:b/>
      <w:kern w:val="0"/>
      <w:sz w:val="28"/>
      <w:lang w:val="en-US" w:eastAsia="zh-CN" w:bidi="ar-SA"/>
    </w:rPr>
  </w:style>
  <w:style w:type="paragraph" w:styleId="36">
    <w:name w:val="List Paragraph"/>
    <w:basedOn w:val="1"/>
    <w:unhideWhenUsed/>
    <w:qFormat/>
    <w:uiPriority w:val="99"/>
    <w:pPr>
      <w:widowControl w:val="0"/>
      <w:adjustRightInd w:val="0"/>
      <w:spacing w:line="400" w:lineRule="exact"/>
      <w:ind w:firstLine="420" w:firstLineChars="200"/>
      <w:jc w:val="both"/>
    </w:pPr>
    <w:rPr>
      <w:rFonts w:ascii="Calibri" w:hAnsi="Calibri" w:cs="Times New Roman"/>
      <w:kern w:val="2"/>
      <w:sz w:val="21"/>
      <w:szCs w:val="21"/>
    </w:rPr>
  </w:style>
  <w:style w:type="paragraph" w:customStyle="1" w:styleId="37">
    <w:name w:val="标准文件_前言、引言标题"/>
    <w:next w:val="1"/>
    <w:qFormat/>
    <w:uiPriority w:val="0"/>
    <w:pPr>
      <w:numPr>
        <w:ilvl w:val="0"/>
        <w:numId w:val="2"/>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38">
    <w:name w:val="标准文件_段"/>
    <w:link w:val="8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40">
    <w:name w:val="标准文件_章标题"/>
    <w:next w:val="38"/>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术语条一"/>
    <w:basedOn w:val="42"/>
    <w:next w:val="38"/>
    <w:qFormat/>
    <w:uiPriority w:val="0"/>
    <w:pPr>
      <w:tabs>
        <w:tab w:val="left" w:pos="420"/>
      </w:tabs>
    </w:pPr>
  </w:style>
  <w:style w:type="paragraph" w:customStyle="1" w:styleId="42">
    <w:name w:val="标准文件_一级无标题"/>
    <w:basedOn w:val="43"/>
    <w:qFormat/>
    <w:uiPriority w:val="0"/>
    <w:pPr>
      <w:tabs>
        <w:tab w:val="left" w:pos="420"/>
      </w:tabs>
      <w:spacing w:before="0" w:beforeLines="0" w:after="0" w:afterLines="0"/>
      <w:outlineLvl w:val="9"/>
    </w:pPr>
    <w:rPr>
      <w:rFonts w:ascii="宋体" w:eastAsia="宋体"/>
    </w:rPr>
  </w:style>
  <w:style w:type="paragraph" w:customStyle="1" w:styleId="43">
    <w:name w:val="标准文件_一级条标题"/>
    <w:basedOn w:val="40"/>
    <w:next w:val="38"/>
    <w:qFormat/>
    <w:uiPriority w:val="0"/>
    <w:pPr>
      <w:numPr>
        <w:ilvl w:val="2"/>
      </w:numPr>
      <w:tabs>
        <w:tab w:val="left" w:pos="420"/>
      </w:tabs>
      <w:spacing w:before="50" w:beforeLines="50" w:after="50" w:afterLines="50"/>
      <w:outlineLvl w:val="1"/>
    </w:pPr>
  </w:style>
  <w:style w:type="paragraph" w:customStyle="1" w:styleId="44">
    <w:name w:val="标准文件_二级条标题"/>
    <w:next w:val="38"/>
    <w:link w:val="70"/>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5">
    <w:name w:val="标准文件_三级条标题"/>
    <w:basedOn w:val="44"/>
    <w:next w:val="38"/>
    <w:link w:val="71"/>
    <w:qFormat/>
    <w:uiPriority w:val="0"/>
    <w:pPr>
      <w:widowControl/>
      <w:numPr>
        <w:ilvl w:val="4"/>
        <w:numId w:val="3"/>
      </w:numPr>
      <w:outlineLvl w:val="3"/>
    </w:pPr>
  </w:style>
  <w:style w:type="paragraph" w:customStyle="1" w:styleId="46">
    <w:name w:val="标准文件_字母编号列项（一级）"/>
    <w:qFormat/>
    <w:uiPriority w:val="0"/>
    <w:pPr>
      <w:numPr>
        <w:ilvl w:val="0"/>
        <w:numId w:val="5"/>
      </w:numPr>
      <w:tabs>
        <w:tab w:val="left" w:pos="851"/>
      </w:tabs>
      <w:jc w:val="both"/>
    </w:pPr>
    <w:rPr>
      <w:rFonts w:ascii="宋体" w:hAnsi="Times New Roman" w:eastAsia="宋体" w:cs="Times New Roman"/>
      <w:sz w:val="21"/>
      <w:lang w:val="en-US" w:eastAsia="zh-CN" w:bidi="ar-SA"/>
    </w:rPr>
  </w:style>
  <w:style w:type="paragraph" w:customStyle="1" w:styleId="47">
    <w:name w:val="标准文件_附录图标号"/>
    <w:basedOn w:val="38"/>
    <w:next w:val="3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48">
    <w:name w:val="标准文件_附录表标号"/>
    <w:basedOn w:val="38"/>
    <w:next w:val="38"/>
    <w:qFormat/>
    <w:uiPriority w:val="0"/>
    <w:pPr>
      <w:numPr>
        <w:ilvl w:val="0"/>
        <w:numId w:val="7"/>
      </w:numPr>
      <w:spacing w:line="14" w:lineRule="exact"/>
      <w:ind w:firstLine="0" w:firstLineChars="0"/>
      <w:jc w:val="center"/>
    </w:pPr>
    <w:rPr>
      <w:rFonts w:eastAsia="黑体"/>
      <w:vanish/>
      <w:sz w:val="2"/>
    </w:rPr>
  </w:style>
  <w:style w:type="paragraph" w:customStyle="1" w:styleId="49">
    <w:name w:val="标准文件_附录标识"/>
    <w:next w:val="38"/>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50">
    <w:name w:val="标准文件_附录表标题"/>
    <w:next w:val="38"/>
    <w:qFormat/>
    <w:uiPriority w:val="0"/>
    <w:pPr>
      <w:numPr>
        <w:ilvl w:val="1"/>
        <w:numId w:val="7"/>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51">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52">
    <w:name w:val="标准文件_参考文献标题"/>
    <w:basedOn w:val="1"/>
    <w:next w:val="1"/>
    <w:qFormat/>
    <w:uiPriority w:val="0"/>
    <w:pPr>
      <w:shd w:val="clear" w:color="FFFFFF" w:fill="FFFFFF"/>
      <w:spacing w:before="580" w:after="50" w:afterLines="50"/>
      <w:jc w:val="center"/>
      <w:outlineLvl w:val="0"/>
    </w:pPr>
    <w:rPr>
      <w:rFonts w:ascii="黑体" w:hAnsi="Calibri" w:eastAsia="黑体" w:cs="Times New Roman"/>
      <w:sz w:val="21"/>
      <w:szCs w:val="21"/>
    </w:rPr>
  </w:style>
  <w:style w:type="paragraph" w:customStyle="1" w:styleId="5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文件_目录标题"/>
    <w:basedOn w:val="1"/>
    <w:qFormat/>
    <w:uiPriority w:val="0"/>
    <w:pPr>
      <w:widowControl w:val="0"/>
      <w:adjustRightInd w:val="0"/>
      <w:spacing w:before="480" w:after="150" w:afterLines="150"/>
      <w:jc w:val="center"/>
    </w:pPr>
    <w:rPr>
      <w:rFonts w:ascii="黑体" w:hAnsi="Calibri" w:eastAsia="黑体" w:cs="Times New Roman"/>
      <w:kern w:val="2"/>
      <w:sz w:val="32"/>
      <w:szCs w:val="21"/>
    </w:rPr>
  </w:style>
  <w:style w:type="paragraph" w:customStyle="1" w:styleId="56">
    <w:name w:val="修订1"/>
    <w:hidden/>
    <w:unhideWhenUsed/>
    <w:qFormat/>
    <w:uiPriority w:val="99"/>
    <w:rPr>
      <w:rFonts w:ascii="Calibri" w:hAnsi="Calibri" w:eastAsia="宋体" w:cs="Times New Roman"/>
      <w:kern w:val="2"/>
      <w:sz w:val="21"/>
      <w:szCs w:val="21"/>
      <w:lang w:val="en-US" w:eastAsia="zh-CN" w:bidi="ar-SA"/>
    </w:rPr>
  </w:style>
  <w:style w:type="character" w:customStyle="1" w:styleId="57">
    <w:name w:val="批注文字 字符"/>
    <w:basedOn w:val="27"/>
    <w:link w:val="14"/>
    <w:qFormat/>
    <w:uiPriority w:val="0"/>
    <w:rPr>
      <w:rFonts w:ascii="Calibri" w:hAnsi="Calibri" w:eastAsia="宋体" w:cs="Times New Roman"/>
      <w:kern w:val="2"/>
      <w:sz w:val="21"/>
      <w:szCs w:val="21"/>
    </w:rPr>
  </w:style>
  <w:style w:type="character" w:customStyle="1" w:styleId="58">
    <w:name w:val="批注主题 字符"/>
    <w:basedOn w:val="57"/>
    <w:link w:val="24"/>
    <w:qFormat/>
    <w:uiPriority w:val="0"/>
    <w:rPr>
      <w:rFonts w:ascii="Calibri" w:hAnsi="Calibri" w:eastAsia="宋体" w:cs="Times New Roman"/>
      <w:b/>
      <w:bCs/>
      <w:kern w:val="2"/>
      <w:sz w:val="21"/>
      <w:szCs w:val="21"/>
    </w:rPr>
  </w:style>
  <w:style w:type="paragraph" w:customStyle="1" w:styleId="59">
    <w:name w:val="修订2"/>
    <w:hidden/>
    <w:unhideWhenUsed/>
    <w:qFormat/>
    <w:uiPriority w:val="99"/>
    <w:rPr>
      <w:rFonts w:ascii="Calibri" w:hAnsi="Calibri" w:eastAsia="宋体" w:cs="Times New Roman"/>
      <w:kern w:val="2"/>
      <w:sz w:val="21"/>
      <w:szCs w:val="21"/>
      <w:lang w:val="en-US" w:eastAsia="zh-CN" w:bidi="ar-SA"/>
    </w:rPr>
  </w:style>
  <w:style w:type="character" w:customStyle="1" w:styleId="60">
    <w:name w:val="en-code"/>
    <w:basedOn w:val="27"/>
    <w:qFormat/>
    <w:uiPriority w:val="0"/>
  </w:style>
  <w:style w:type="paragraph" w:customStyle="1" w:styleId="6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2">
    <w:name w:val="标准文件_文件编号"/>
    <w:basedOn w:val="1"/>
    <w:qFormat/>
    <w:uiPriority w:val="0"/>
    <w:pPr>
      <w:framePr w:w="9356" w:h="624" w:hRule="exact" w:hSpace="181" w:vSpace="181" w:wrap="auto" w:vAnchor="page" w:hAnchor="page" w:x="1419" w:y="3284"/>
      <w:wordWrap w:val="0"/>
      <w:autoSpaceDE w:val="0"/>
      <w:autoSpaceDN w:val="0"/>
      <w:spacing w:line="280" w:lineRule="exact"/>
      <w:jc w:val="right"/>
    </w:pPr>
    <w:rPr>
      <w:rFonts w:ascii="黑体" w:hAnsi="Times New Roman" w:eastAsia="黑体" w:cs="Times New Roman"/>
      <w:bCs/>
      <w:sz w:val="28"/>
      <w:szCs w:val="28"/>
    </w:rPr>
  </w:style>
  <w:style w:type="paragraph" w:customStyle="1" w:styleId="63">
    <w:name w:val="其他实施日期"/>
    <w:basedOn w:val="64"/>
    <w:qFormat/>
    <w:uiPriority w:val="0"/>
    <w:pPr>
      <w:framePr w:w="3997" w:h="471" w:hRule="exact" w:vSpace="181" w:wrap="around" w:vAnchor="page" w:hAnchor="page" w:x="7089" w:y="14097"/>
    </w:pPr>
  </w:style>
  <w:style w:type="paragraph" w:customStyle="1" w:styleId="64">
    <w:name w:val="实施日期"/>
    <w:basedOn w:val="65"/>
    <w:qFormat/>
    <w:uiPriority w:val="0"/>
    <w:pPr>
      <w:framePr w:hSpace="0" w:wrap="around" w:xAlign="right"/>
      <w:jc w:val="right"/>
    </w:pPr>
  </w:style>
  <w:style w:type="paragraph" w:customStyle="1" w:styleId="6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6">
    <w:name w:val="其他发布日期"/>
    <w:basedOn w:val="65"/>
    <w:qFormat/>
    <w:uiPriority w:val="0"/>
    <w:pPr>
      <w:framePr w:w="3997" w:h="471" w:hRule="exact" w:vSpace="181" w:wrap="around" w:vAnchor="page" w:hAnchor="page" w:x="1419" w:y="14097"/>
    </w:p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准文件_文件名称"/>
    <w:basedOn w:val="38"/>
    <w:next w:val="3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69">
    <w:name w:val="标准文件_标准正文"/>
    <w:basedOn w:val="1"/>
    <w:next w:val="38"/>
    <w:link w:val="77"/>
    <w:qFormat/>
    <w:uiPriority w:val="0"/>
    <w:pPr>
      <w:widowControl w:val="0"/>
      <w:adjustRightInd w:val="0"/>
      <w:snapToGrid w:val="0"/>
      <w:ind w:firstLine="420" w:firstLineChars="200"/>
      <w:jc w:val="both"/>
    </w:pPr>
    <w:rPr>
      <w:sz w:val="21"/>
      <w:szCs w:val="21"/>
    </w:rPr>
  </w:style>
  <w:style w:type="character" w:customStyle="1" w:styleId="70">
    <w:name w:val="标准文件_二级条标题 Char"/>
    <w:link w:val="44"/>
    <w:qFormat/>
    <w:uiPriority w:val="0"/>
    <w:rPr>
      <w:rFonts w:ascii="黑体" w:hAnsi="Times New Roman" w:eastAsia="黑体" w:cs="Times New Roman"/>
      <w:sz w:val="21"/>
      <w:lang w:val="en-US" w:eastAsia="zh-CN" w:bidi="ar-SA"/>
    </w:rPr>
  </w:style>
  <w:style w:type="character" w:customStyle="1" w:styleId="71">
    <w:name w:val="标准文件_三级条标题 Char"/>
    <w:link w:val="45"/>
    <w:qFormat/>
    <w:uiPriority w:val="0"/>
  </w:style>
  <w:style w:type="paragraph" w:customStyle="1" w:styleId="72">
    <w:name w:val="前言标题"/>
    <w:basedOn w:val="1"/>
    <w:qFormat/>
    <w:uiPriority w:val="0"/>
    <w:pPr>
      <w:widowControl w:val="0"/>
      <w:numPr>
        <w:ilvl w:val="0"/>
        <w:numId w:val="3"/>
      </w:numPr>
      <w:adjustRightInd w:val="0"/>
      <w:spacing w:line="400" w:lineRule="exact"/>
      <w:jc w:val="both"/>
    </w:pPr>
    <w:rPr>
      <w:rFonts w:ascii="Calibri" w:hAnsi="Calibri" w:cs="Times New Roman"/>
      <w:kern w:val="2"/>
      <w:sz w:val="21"/>
      <w:szCs w:val="21"/>
    </w:rPr>
  </w:style>
  <w:style w:type="paragraph" w:customStyle="1" w:styleId="73">
    <w:name w:val="标准文件_四级条标题"/>
    <w:basedOn w:val="1"/>
    <w:qFormat/>
    <w:uiPriority w:val="0"/>
    <w:pPr>
      <w:widowControl w:val="0"/>
      <w:numPr>
        <w:ilvl w:val="5"/>
        <w:numId w:val="3"/>
      </w:numPr>
      <w:adjustRightInd w:val="0"/>
      <w:spacing w:line="400" w:lineRule="exact"/>
      <w:jc w:val="both"/>
    </w:pPr>
    <w:rPr>
      <w:rFonts w:ascii="Calibri" w:hAnsi="Calibri" w:cs="Times New Roman"/>
      <w:kern w:val="2"/>
      <w:sz w:val="21"/>
      <w:szCs w:val="21"/>
    </w:rPr>
  </w:style>
  <w:style w:type="paragraph" w:customStyle="1" w:styleId="74">
    <w:name w:val="标准文件_五级条标题"/>
    <w:basedOn w:val="1"/>
    <w:qFormat/>
    <w:uiPriority w:val="0"/>
    <w:pPr>
      <w:widowControl w:val="0"/>
      <w:numPr>
        <w:ilvl w:val="6"/>
        <w:numId w:val="3"/>
      </w:numPr>
      <w:adjustRightInd w:val="0"/>
      <w:spacing w:line="400" w:lineRule="exact"/>
      <w:jc w:val="both"/>
    </w:pPr>
    <w:rPr>
      <w:rFonts w:ascii="Calibri" w:hAnsi="Calibri" w:cs="Times New Roman"/>
      <w:kern w:val="2"/>
      <w:sz w:val="21"/>
      <w:szCs w:val="21"/>
    </w:rPr>
  </w:style>
  <w:style w:type="paragraph" w:customStyle="1" w:styleId="75">
    <w:name w:val="标准文件_表格"/>
    <w:basedOn w:val="38"/>
    <w:qFormat/>
    <w:uiPriority w:val="0"/>
    <w:pPr>
      <w:ind w:firstLine="0" w:firstLineChars="0"/>
      <w:jc w:val="center"/>
    </w:pPr>
    <w:rPr>
      <w:sz w:val="18"/>
    </w:rPr>
  </w:style>
  <w:style w:type="paragraph" w:customStyle="1" w:styleId="76">
    <w:name w:val="标准文件_页脚偶数页"/>
    <w:qFormat/>
    <w:uiPriority w:val="0"/>
    <w:pPr>
      <w:ind w:left="198"/>
    </w:pPr>
    <w:rPr>
      <w:rFonts w:ascii="宋体" w:hAnsi="Times New Roman" w:eastAsia="宋体" w:cs="Times New Roman"/>
      <w:sz w:val="18"/>
      <w:lang w:val="en-US" w:eastAsia="zh-CN" w:bidi="ar-SA"/>
    </w:rPr>
  </w:style>
  <w:style w:type="character" w:customStyle="1" w:styleId="77">
    <w:name w:val="标准文件_标准正文 Char"/>
    <w:link w:val="69"/>
    <w:qFormat/>
    <w:uiPriority w:val="0"/>
    <w:rPr>
      <w:rFonts w:ascii="宋体" w:hAnsi="宋体" w:cs="宋体"/>
      <w:kern w:val="0"/>
    </w:rPr>
  </w:style>
  <w:style w:type="paragraph" w:customStyle="1" w:styleId="7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79">
    <w:name w:val="修订3"/>
    <w:hidden/>
    <w:semiHidden/>
    <w:qFormat/>
    <w:uiPriority w:val="99"/>
    <w:rPr>
      <w:rFonts w:ascii="Calibri" w:hAnsi="Calibri" w:eastAsia="宋体" w:cs="Times New Roman"/>
      <w:kern w:val="2"/>
      <w:sz w:val="21"/>
      <w:szCs w:val="21"/>
      <w:lang w:val="en-US" w:eastAsia="zh-CN" w:bidi="ar-SA"/>
    </w:rPr>
  </w:style>
  <w:style w:type="character" w:customStyle="1" w:styleId="80">
    <w:name w:val="正文文本 字符"/>
    <w:basedOn w:val="27"/>
    <w:link w:val="15"/>
    <w:qFormat/>
    <w:uiPriority w:val="99"/>
    <w:rPr>
      <w:rFonts w:asciiTheme="minorHAnsi" w:hAnsiTheme="minorHAnsi" w:eastAsiaTheme="minorEastAsia" w:cstheme="minorBidi"/>
      <w:kern w:val="2"/>
      <w:sz w:val="21"/>
      <w:szCs w:val="24"/>
    </w:rPr>
  </w:style>
  <w:style w:type="paragraph" w:customStyle="1" w:styleId="81">
    <w:name w:val="ZZZZZZZZZZZZZZZZZ"/>
    <w:basedOn w:val="1"/>
    <w:qFormat/>
    <w:uiPriority w:val="0"/>
    <w:pPr>
      <w:tabs>
        <w:tab w:val="center" w:pos="4201"/>
        <w:tab w:val="right" w:leader="dot" w:pos="9298"/>
      </w:tabs>
      <w:autoSpaceDE w:val="0"/>
      <w:autoSpaceDN w:val="0"/>
      <w:spacing w:line="560" w:lineRule="exact"/>
      <w:ind w:firstLine="200" w:firstLineChars="200"/>
      <w:jc w:val="both"/>
    </w:pPr>
    <w:rPr>
      <w:rFonts w:eastAsia="方正仿宋_GB2312"/>
      <w:sz w:val="32"/>
    </w:rPr>
  </w:style>
  <w:style w:type="character" w:customStyle="1" w:styleId="82">
    <w:name w:val="标准文件_段 Char"/>
    <w:link w:val="38"/>
    <w:qFormat/>
    <w:uiPriority w:val="0"/>
    <w:rPr>
      <w:rFonts w:ascii="宋体"/>
      <w:sz w:val="21"/>
    </w:rPr>
  </w:style>
  <w:style w:type="paragraph" w:customStyle="1" w:styleId="83">
    <w:name w:val="修订4"/>
    <w:hidden/>
    <w:unhideWhenUsed/>
    <w:qFormat/>
    <w:uiPriority w:val="99"/>
    <w:rPr>
      <w:rFonts w:ascii="Calibri" w:hAnsi="Calibri" w:eastAsia="宋体" w:cs="Times New Roman"/>
      <w:kern w:val="2"/>
      <w:sz w:val="21"/>
      <w:szCs w:val="21"/>
      <w:lang w:val="en-US" w:eastAsia="zh-CN" w:bidi="ar-SA"/>
    </w:rPr>
  </w:style>
  <w:style w:type="paragraph" w:customStyle="1" w:styleId="84">
    <w:name w:val="修订5"/>
    <w:hidden/>
    <w:unhideWhenUsed/>
    <w:qFormat/>
    <w:uiPriority w:val="99"/>
    <w:rPr>
      <w:rFonts w:ascii="Calibri" w:hAnsi="Calibri" w:eastAsia="宋体" w:cs="Times New Roman"/>
      <w:kern w:val="2"/>
      <w:sz w:val="21"/>
      <w:szCs w:val="21"/>
      <w:lang w:val="en-US" w:eastAsia="zh-CN" w:bidi="ar-SA"/>
    </w:rPr>
  </w:style>
  <w:style w:type="paragraph" w:customStyle="1" w:styleId="85">
    <w:name w:val="修订6"/>
    <w:hidden/>
    <w:unhideWhenUsed/>
    <w:qFormat/>
    <w:uiPriority w:val="99"/>
    <w:rPr>
      <w:rFonts w:ascii="Calibri" w:hAnsi="Calibri" w:eastAsia="宋体" w:cs="Times New Roman"/>
      <w:kern w:val="2"/>
      <w:sz w:val="21"/>
      <w:szCs w:val="21"/>
      <w:lang w:val="en-US" w:eastAsia="zh-CN" w:bidi="ar-SA"/>
    </w:rPr>
  </w:style>
  <w:style w:type="paragraph" w:customStyle="1" w:styleId="8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tif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3213071-fdd4-4396-82a3-c98c8f4ae9dc}"/>
        <w:style w:val=""/>
        <w:category>
          <w:name w:val="常规"/>
          <w:gallery w:val="placeholder"/>
        </w:category>
        <w:types>
          <w:type w:val="bbPlcHdr"/>
        </w:types>
        <w:behaviors>
          <w:behavior w:val="content"/>
        </w:behaviors>
        <w:description w:val=""/>
        <w:guid w:val="{F3213071-FDD4-4396-82A3-C98C8F4AE9DC}"/>
      </w:docPartPr>
      <w:docPartBody>
        <w:p w14:paraId="5DDCB5F6">
          <w:pPr>
            <w:pStyle w:val="4"/>
          </w:pPr>
          <w:r>
            <w:rPr>
              <w:rStyle w:val="5"/>
              <w:rFonts w:hint="eastAsia"/>
            </w:rPr>
            <w:t>单击或点击此处输入文字。</w:t>
          </w:r>
        </w:p>
      </w:docPartBody>
    </w:docPart>
    <w:docPart>
      <w:docPartPr>
        <w:name w:val="{e0ca8be8-d75a-4a5a-9fd9-c9dcddad3ad9}"/>
        <w:style w:val=""/>
        <w:category>
          <w:name w:val="常规"/>
          <w:gallery w:val="placeholder"/>
        </w:category>
        <w:types>
          <w:type w:val="bbPlcHdr"/>
        </w:types>
        <w:behaviors>
          <w:behavior w:val="content"/>
        </w:behaviors>
        <w:description w:val=""/>
        <w:guid w:val="{E0CA8BE8-D75A-4A5A-9FD9-C9DCDDAD3AD9}"/>
      </w:docPartPr>
      <w:docPartBody>
        <w:p w14:paraId="65A6F6D7">
          <w:pPr>
            <w:pStyle w:val="6"/>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BB"/>
    <w:rsid w:val="00041F71"/>
    <w:rsid w:val="000D189D"/>
    <w:rsid w:val="00173F00"/>
    <w:rsid w:val="00174100"/>
    <w:rsid w:val="00271036"/>
    <w:rsid w:val="002E6EF3"/>
    <w:rsid w:val="003454F2"/>
    <w:rsid w:val="0035665C"/>
    <w:rsid w:val="00376882"/>
    <w:rsid w:val="003A7805"/>
    <w:rsid w:val="003C0C87"/>
    <w:rsid w:val="0041559C"/>
    <w:rsid w:val="004B4A92"/>
    <w:rsid w:val="005159B6"/>
    <w:rsid w:val="0053405E"/>
    <w:rsid w:val="005343A2"/>
    <w:rsid w:val="00534CA3"/>
    <w:rsid w:val="00543D14"/>
    <w:rsid w:val="005E6BE5"/>
    <w:rsid w:val="00625637"/>
    <w:rsid w:val="006675BC"/>
    <w:rsid w:val="00745ABB"/>
    <w:rsid w:val="00924613"/>
    <w:rsid w:val="009621C9"/>
    <w:rsid w:val="00A32ABB"/>
    <w:rsid w:val="00A762CB"/>
    <w:rsid w:val="00AE2242"/>
    <w:rsid w:val="00BA1188"/>
    <w:rsid w:val="00BB43EE"/>
    <w:rsid w:val="00CA4D57"/>
    <w:rsid w:val="00D700B5"/>
    <w:rsid w:val="00E7123A"/>
    <w:rsid w:val="00ED0E99"/>
    <w:rsid w:val="00F423D8"/>
    <w:rsid w:val="00FC2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8699212F1CE48CE95A31C6535B86FF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05C9949E835F47E18C88858B0E994EF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3381</Words>
  <Characters>4664</Characters>
  <Lines>130</Lines>
  <Paragraphs>36</Paragraphs>
  <TotalTime>21</TotalTime>
  <ScaleCrop>false</ScaleCrop>
  <LinksUpToDate>false</LinksUpToDate>
  <CharactersWithSpaces>4781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2026-06-08T02:57:00Z</dcterms:created>
  <dc:creator>考拉豆豆</dc:creator>
  <cp:lastModifiedBy>王耀</cp:lastModifiedBy>
  <dcterms:modified xsi:type="dcterms:W3CDTF">2026-06-23T01:56:55Z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EBD5A8F39F144C91B6345064AD0FD015_13</vt:lpwstr>
  </property>
  <property fmtid="{D5CDD505-2E9C-101B-9397-08002B2CF9AE}" pid="4" name="KSOTemplateDocerSaveRecord">
    <vt:lpwstr>eyJoZGlkIjoiYWViMzQ5M2ZlYTk3N2UxYjU3MDlmMDQwNmI3MjNiYWIiLCJ1c2VySWQiOiIzMjc1NDI4NDIifQ==</vt:lpwstr>
  </property>
  <property fmtid="{D5CDD505-2E9C-101B-9397-08002B2CF9AE}" pid="5" name="hmcheck_markmode">
    <vt:i4>0</vt:i4>
  </property>
  <property fmtid="{D5CDD505-2E9C-101B-9397-08002B2CF9AE}" pid="6" name="hmcheck_taskpanetype">
    <vt:i4>1</vt:i4>
  </property>
</Properties>
</file>