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0A" w:rsidRDefault="00630867">
      <w:pPr>
        <w:spacing w:line="560" w:lineRule="exact"/>
        <w:jc w:val="left"/>
        <w:rPr>
          <w:ins w:id="0" w:author="苏雅琴(公开办办理)" w:date="2020-01-13T18:10:00Z"/>
          <w:rFonts w:ascii="Times New Roman" w:eastAsia="黑体" w:hAnsi="Times New Roman" w:hint="eastAsia"/>
          <w:color w:val="000000"/>
          <w:sz w:val="32"/>
          <w:szCs w:val="24"/>
        </w:rPr>
      </w:pPr>
      <w:r>
        <w:rPr>
          <w:rFonts w:ascii="Times New Roman" w:eastAsia="黑体" w:hAnsi="Times New Roman"/>
          <w:color w:val="000000"/>
          <w:sz w:val="32"/>
          <w:szCs w:val="24"/>
        </w:rPr>
        <w:t>附件</w:t>
      </w:r>
      <w:r>
        <w:rPr>
          <w:rFonts w:ascii="Times New Roman" w:eastAsia="黑体" w:hAnsi="Times New Roman"/>
          <w:color w:val="000000"/>
          <w:sz w:val="32"/>
          <w:szCs w:val="24"/>
        </w:rPr>
        <w:t>2</w:t>
      </w:r>
    </w:p>
    <w:p w:rsidR="00630867" w:rsidRDefault="00630867">
      <w:pPr>
        <w:spacing w:line="560" w:lineRule="exact"/>
        <w:jc w:val="left"/>
        <w:rPr>
          <w:rFonts w:ascii="Times New Roman" w:eastAsia="黑体" w:hAnsi="Times New Roman"/>
          <w:color w:val="000000"/>
          <w:sz w:val="32"/>
          <w:szCs w:val="24"/>
        </w:rPr>
      </w:pPr>
    </w:p>
    <w:p w:rsidR="006A3A0A" w:rsidRDefault="00630867">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深部碎软低透气性煤层群煤层气高效开采</w:t>
      </w:r>
    </w:p>
    <w:p w:rsidR="006A3A0A" w:rsidRDefault="00630867">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成套关键技术公示</w:t>
      </w:r>
    </w:p>
    <w:p w:rsidR="006A3A0A" w:rsidRDefault="006A3A0A">
      <w:pPr>
        <w:spacing w:line="560" w:lineRule="exact"/>
        <w:jc w:val="center"/>
        <w:rPr>
          <w:rFonts w:ascii="方正小标宋简体" w:eastAsia="方正小标宋简体" w:hAnsi="方正小标宋简体" w:cs="方正小标宋简体"/>
          <w:bCs/>
          <w:color w:val="000000"/>
          <w:sz w:val="44"/>
          <w:szCs w:val="44"/>
        </w:rPr>
      </w:pPr>
    </w:p>
    <w:p w:rsidR="006A3A0A" w:rsidRDefault="00630867">
      <w:pPr>
        <w:snapToGrid w:val="0"/>
        <w:spacing w:line="560" w:lineRule="exact"/>
        <w:ind w:firstLineChars="200" w:firstLine="640"/>
        <w:jc w:val="left"/>
        <w:rPr>
          <w:rFonts w:ascii="Times New Roman" w:eastAsia="黑体" w:hAnsi="Times New Roman"/>
          <w:sz w:val="32"/>
          <w:szCs w:val="32"/>
        </w:rPr>
      </w:pPr>
      <w:r>
        <w:rPr>
          <w:rFonts w:ascii="Times New Roman" w:eastAsia="黑体" w:hAnsi="Times New Roman"/>
          <w:sz w:val="32"/>
          <w:szCs w:val="32"/>
        </w:rPr>
        <w:t>一、基本情况</w:t>
      </w:r>
    </w:p>
    <w:p w:rsidR="006A3A0A" w:rsidRDefault="00630867">
      <w:pPr>
        <w:snapToGrid w:val="0"/>
        <w:spacing w:line="560" w:lineRule="exact"/>
        <w:ind w:firstLineChars="200" w:firstLine="643"/>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b/>
          <w:color w:val="000000"/>
          <w:sz w:val="32"/>
          <w:szCs w:val="32"/>
        </w:rPr>
        <w:t>项目名称：</w:t>
      </w:r>
      <w:r>
        <w:rPr>
          <w:rFonts w:ascii="方正仿宋简体" w:eastAsia="方正仿宋简体" w:hAnsi="方正仿宋简体" w:cs="方正仿宋简体" w:hint="eastAsia"/>
          <w:color w:val="000000"/>
          <w:sz w:val="32"/>
          <w:szCs w:val="32"/>
        </w:rPr>
        <w:t>深部碎软低透气性煤层群煤层气高效开采成套关键技术</w:t>
      </w:r>
    </w:p>
    <w:p w:rsidR="006A3A0A" w:rsidRDefault="00630867">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二、主要完成人及情况</w:t>
      </w:r>
    </w:p>
    <w:p w:rsidR="006A3A0A" w:rsidRDefault="00630867">
      <w:pPr>
        <w:snapToGrid w:val="0"/>
        <w:spacing w:line="560" w:lineRule="exact"/>
        <w:ind w:firstLineChars="200" w:firstLine="643"/>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b/>
          <w:color w:val="000000"/>
          <w:sz w:val="32"/>
          <w:szCs w:val="32"/>
        </w:rPr>
        <w:t>1.</w:t>
      </w:r>
      <w:r>
        <w:rPr>
          <w:rFonts w:ascii="方正仿宋简体" w:eastAsia="方正仿宋简体" w:hAnsi="方正仿宋简体" w:cs="方正仿宋简体" w:hint="eastAsia"/>
          <w:b/>
          <w:color w:val="000000"/>
          <w:sz w:val="32"/>
          <w:szCs w:val="32"/>
        </w:rPr>
        <w:t>主要完成人：</w:t>
      </w:r>
      <w:r>
        <w:rPr>
          <w:rFonts w:ascii="方正仿宋简体" w:eastAsia="方正仿宋简体" w:hAnsi="方正仿宋简体" w:cs="方正仿宋简体" w:hint="eastAsia"/>
          <w:color w:val="000000"/>
          <w:sz w:val="32"/>
          <w:szCs w:val="32"/>
        </w:rPr>
        <w:t>李平、蔡峰、刘泽功、高松、童碧、李点尚、丁同福、王传兵、马衍坤、张瑞</w:t>
      </w:r>
    </w:p>
    <w:p w:rsidR="006A3A0A" w:rsidRDefault="00630867">
      <w:pPr>
        <w:snapToGrid w:val="0"/>
        <w:spacing w:line="560" w:lineRule="exact"/>
        <w:ind w:firstLineChars="200" w:firstLine="643"/>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b/>
          <w:color w:val="000000"/>
          <w:sz w:val="32"/>
          <w:szCs w:val="32"/>
        </w:rPr>
        <w:t>2.</w:t>
      </w:r>
      <w:r>
        <w:rPr>
          <w:rFonts w:ascii="方正仿宋简体" w:eastAsia="方正仿宋简体" w:hAnsi="方正仿宋简体" w:cs="方正仿宋简体" w:hint="eastAsia"/>
          <w:b/>
          <w:color w:val="000000"/>
          <w:sz w:val="32"/>
          <w:szCs w:val="32"/>
        </w:rPr>
        <w:t>主要完成人情况：</w:t>
      </w:r>
    </w:p>
    <w:p w:rsidR="006A3A0A" w:rsidRDefault="00630867">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）李平</w:t>
      </w:r>
    </w:p>
    <w:p w:rsidR="006A3A0A" w:rsidRDefault="00630867">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淮南矿业（集团）有限责任公司。系统的研究了深厚表土层高地应力条件下采场上覆岩层运动特征和卸压瓦斯输运规律，研究了保障地面钻井抽采卸压瓦斯稳产的钻井防断理论与控制技术，为深厚表土层高地应力条件下地面钻井结构设计、井身防断提供理论依据；建立煤矿生产接替与地面钻井滚动部署间的优化匹配模式。</w:t>
      </w:r>
    </w:p>
    <w:p w:rsidR="006A3A0A" w:rsidRDefault="00630867">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）蔡峰</w:t>
      </w:r>
    </w:p>
    <w:p w:rsidR="006A3A0A" w:rsidRDefault="00630867">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安徽理工大学。破解了高压水作用下水</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煤耦合作用机制，研究获得了井下穿层水力压裂强化增透技术及配套装备，研究获得了不同压裂模式、不同孔间距、不同初始水压等条件下，水力压裂过程中煤层裂隙起裂、延伸的过程以及压裂孔周围煤</w:t>
      </w:r>
      <w:r>
        <w:rPr>
          <w:rFonts w:ascii="方正仿宋简体" w:eastAsia="方正仿宋简体" w:hAnsi="方正仿宋简体" w:cs="方正仿宋简体" w:hint="eastAsia"/>
          <w:sz w:val="32"/>
          <w:szCs w:val="32"/>
        </w:rPr>
        <w:lastRenderedPageBreak/>
        <w:t>层的应力、流量和渗透性演化规律，探索出水力压裂后应力集中区、过渡区及原始应力区分布，提出了合理的压裂孔间距；设计了地面垂直复用井新型井型结构，提出了新型钻井防断技术及施工工艺。</w:t>
      </w:r>
    </w:p>
    <w:p w:rsidR="006A3A0A" w:rsidRDefault="00630867">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）刘泽功</w:t>
      </w:r>
    </w:p>
    <w:p w:rsidR="006A3A0A" w:rsidRDefault="00630867">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安徽理工大学。提出了深部低透气性未采动区煤层群瓦斯井上下协调开发模式，提出在煤层未开采前，通过利用地面垂直复用井实施大排量、大砂量、高中砂比压裂工艺，对煤层进行大范围增透，实现对未采动区煤层群瓦斯高效抽采；而在煤层开采后转为采动井，进一步抽采采动卸压瓦斯。同时，在井下实施煤层底板抽采巷，实施上向和下向穿层水力压裂强化增</w:t>
      </w:r>
      <w:r>
        <w:rPr>
          <w:rFonts w:ascii="方正仿宋简体" w:eastAsia="方正仿宋简体" w:hAnsi="方正仿宋简体" w:cs="方正仿宋简体" w:hint="eastAsia"/>
          <w:sz w:val="32"/>
          <w:szCs w:val="32"/>
        </w:rPr>
        <w:t>透技术，对待掘进煤层区域实施有针对性的强化预抽，既开采了瓦斯资源，又消除了瓦斯威胁，保障了安全生产。</w:t>
      </w:r>
    </w:p>
    <w:p w:rsidR="006A3A0A" w:rsidRDefault="00630867">
      <w:pPr>
        <w:snapToGrid w:val="0"/>
        <w:spacing w:line="560" w:lineRule="exact"/>
        <w:ind w:firstLineChars="200" w:firstLine="643"/>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t>3.</w:t>
      </w:r>
      <w:r>
        <w:rPr>
          <w:rFonts w:ascii="方正仿宋简体" w:eastAsia="方正仿宋简体" w:hAnsi="方正仿宋简体" w:cs="方正仿宋简体" w:hint="eastAsia"/>
          <w:b/>
          <w:color w:val="000000"/>
          <w:sz w:val="32"/>
          <w:szCs w:val="32"/>
        </w:rPr>
        <w:t>完成人合作关系说明</w:t>
      </w:r>
    </w:p>
    <w:p w:rsidR="006A3A0A" w:rsidRDefault="00630867">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）高松、童碧、李点尚、丁同福、王传兵、张瑞等共同参与了国家科技重大专项大型油气田及煤层气开发（十一五，</w:t>
      </w:r>
      <w:r>
        <w:rPr>
          <w:rFonts w:ascii="方正仿宋简体" w:eastAsia="方正仿宋简体" w:hAnsi="方正仿宋简体" w:cs="方正仿宋简体" w:hint="eastAsia"/>
          <w:sz w:val="32"/>
          <w:szCs w:val="32"/>
        </w:rPr>
        <w:t>2008ZX05064</w:t>
      </w:r>
      <w:r>
        <w:rPr>
          <w:rFonts w:ascii="方正仿宋简体" w:eastAsia="方正仿宋简体" w:hAnsi="方正仿宋简体" w:cs="方正仿宋简体" w:hint="eastAsia"/>
          <w:sz w:val="32"/>
          <w:szCs w:val="32"/>
        </w:rPr>
        <w:t>）、国家科技重大专项大型油气田及煤层气开发（十二五，</w:t>
      </w:r>
      <w:r>
        <w:rPr>
          <w:rFonts w:ascii="方正仿宋简体" w:eastAsia="方正仿宋简体" w:hAnsi="方正仿宋简体" w:cs="方正仿宋简体" w:hint="eastAsia"/>
          <w:sz w:val="32"/>
          <w:szCs w:val="32"/>
        </w:rPr>
        <w:t>2011ZX05064</w:t>
      </w:r>
      <w:r>
        <w:rPr>
          <w:rFonts w:ascii="方正仿宋简体" w:eastAsia="方正仿宋简体" w:hAnsi="方正仿宋简体" w:cs="方正仿宋简体" w:hint="eastAsia"/>
          <w:sz w:val="32"/>
          <w:szCs w:val="32"/>
        </w:rPr>
        <w:t>）的立项、研究、成果应用与推广工作，为本研究成果的研发起到了至关重要的作用。</w:t>
      </w:r>
    </w:p>
    <w:p w:rsidR="006A3A0A" w:rsidRDefault="00630867">
      <w:pPr>
        <w:snapToGrid w:val="0"/>
        <w:spacing w:line="560" w:lineRule="exact"/>
        <w:ind w:firstLineChars="196" w:firstLine="627"/>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）马衍坤，为井下穿层水力压裂技术与装备的研发作出了重要贡献，先后形成了多项发明专利，并发表多篇论文。</w:t>
      </w:r>
    </w:p>
    <w:p w:rsidR="006A3A0A" w:rsidRDefault="00630867">
      <w:pPr>
        <w:snapToGrid w:val="0"/>
        <w:spacing w:line="560" w:lineRule="exact"/>
        <w:ind w:firstLineChars="196" w:firstLine="627"/>
        <w:rPr>
          <w:rFonts w:ascii="方正黑体" w:eastAsia="方正黑体" w:hAnsi="方正黑体" w:cs="方正黑体"/>
          <w:sz w:val="32"/>
          <w:szCs w:val="32"/>
        </w:rPr>
      </w:pPr>
      <w:r>
        <w:rPr>
          <w:rFonts w:ascii="方正黑体" w:eastAsia="方正黑体" w:hAnsi="方正黑体" w:cs="方正黑体" w:hint="eastAsia"/>
          <w:sz w:val="32"/>
          <w:szCs w:val="32"/>
        </w:rPr>
        <w:t>三、主要完成单位情况</w:t>
      </w:r>
    </w:p>
    <w:p w:rsidR="006A3A0A" w:rsidRDefault="00630867">
      <w:pPr>
        <w:snapToGrid w:val="0"/>
        <w:spacing w:line="560" w:lineRule="exact"/>
        <w:ind w:firstLineChars="200" w:firstLine="643"/>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b/>
          <w:color w:val="000000"/>
          <w:sz w:val="32"/>
          <w:szCs w:val="32"/>
        </w:rPr>
        <w:t>1.</w:t>
      </w:r>
      <w:r>
        <w:rPr>
          <w:rFonts w:ascii="方正仿宋简体" w:eastAsia="方正仿宋简体" w:hAnsi="方正仿宋简体" w:cs="方正仿宋简体" w:hint="eastAsia"/>
          <w:b/>
          <w:color w:val="000000"/>
          <w:sz w:val="32"/>
          <w:szCs w:val="32"/>
        </w:rPr>
        <w:t>主要完成单位：</w:t>
      </w:r>
      <w:r>
        <w:rPr>
          <w:rFonts w:ascii="方正仿宋简体" w:eastAsia="方正仿宋简体" w:hAnsi="方正仿宋简体" w:cs="方正仿宋简体" w:hint="eastAsia"/>
          <w:sz w:val="32"/>
          <w:szCs w:val="32"/>
        </w:rPr>
        <w:t>淮南矿业（集团）有限责任公司、安徽理工大学、平安煤矿瓦斯治理国家工程研究中心有限责任公司</w:t>
      </w:r>
    </w:p>
    <w:p w:rsidR="006A3A0A" w:rsidRDefault="00630867">
      <w:pPr>
        <w:snapToGrid w:val="0"/>
        <w:spacing w:line="560" w:lineRule="exact"/>
        <w:ind w:firstLineChars="200" w:firstLine="643"/>
        <w:jc w:val="left"/>
        <w:rPr>
          <w:rFonts w:ascii="方正仿宋简体" w:eastAsia="方正仿宋简体" w:hAnsi="方正仿宋简体" w:cs="方正仿宋简体"/>
          <w:b/>
          <w:color w:val="000000"/>
          <w:sz w:val="32"/>
          <w:szCs w:val="32"/>
        </w:rPr>
      </w:pPr>
      <w:r>
        <w:rPr>
          <w:rFonts w:ascii="方正仿宋简体" w:eastAsia="方正仿宋简体" w:hAnsi="方正仿宋简体" w:cs="方正仿宋简体" w:hint="eastAsia"/>
          <w:b/>
          <w:color w:val="000000"/>
          <w:sz w:val="32"/>
          <w:szCs w:val="32"/>
        </w:rPr>
        <w:lastRenderedPageBreak/>
        <w:t>2.</w:t>
      </w:r>
      <w:r>
        <w:rPr>
          <w:rFonts w:ascii="方正仿宋简体" w:eastAsia="方正仿宋简体" w:hAnsi="方正仿宋简体" w:cs="方正仿宋简体" w:hint="eastAsia"/>
          <w:b/>
          <w:color w:val="000000"/>
          <w:sz w:val="32"/>
          <w:szCs w:val="32"/>
        </w:rPr>
        <w:t>主要完成单位及创新推广贡献</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1</w:t>
      </w:r>
      <w:r>
        <w:rPr>
          <w:rFonts w:ascii="方正仿宋简体" w:eastAsia="方正仿宋简体" w:hAnsi="方正仿宋简体" w:cs="方正仿宋简体" w:hint="eastAsia"/>
          <w:kern w:val="0"/>
          <w:sz w:val="32"/>
          <w:szCs w:val="32"/>
        </w:rPr>
        <w:t>）淮南矿业（集团）有限责任公司</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针对深厚表土层高瓦斯、低透气性、高地应力煤层群开采条件下，地面钻井抽采瓦斯的关键技术难题，系统研究了地面复用钻井防断机理与控制技术、地面抽采瓦斯钻井结构设计与理论计算以及地面复用井施工关键技术及工艺，创立了深厚表土层高地应力煤层群开采条件下地面钻井抽采瓦斯技术体系。研发了两淮矿区深部未采动区煤层群“采前压裂预抽</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采后高效抽采卸压瓦斯”地面垂直复用井及配套工艺，以及地面钻井水平段分段压裂技术，破解了高压水作用下水</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煤耦合作用机制，研发了深部碎软煤层井下穿层水力压裂成套技术与装备，提出了深部低透气性未采动区煤层</w:t>
      </w:r>
      <w:r>
        <w:rPr>
          <w:rFonts w:ascii="方正仿宋简体" w:eastAsia="方正仿宋简体" w:hAnsi="方正仿宋简体" w:cs="方正仿宋简体" w:hint="eastAsia"/>
          <w:kern w:val="0"/>
          <w:sz w:val="32"/>
          <w:szCs w:val="32"/>
        </w:rPr>
        <w:t>群瓦斯井上下协调开发模式。</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研究成果在两淮矿区广泛推广应用，实现了煤层气资源的高效开发，同时有效的消除了瓦斯隐患。</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2</w:t>
      </w:r>
      <w:r>
        <w:rPr>
          <w:rFonts w:ascii="方正仿宋简体" w:eastAsia="方正仿宋简体" w:hAnsi="方正仿宋简体" w:cs="方正仿宋简体" w:hint="eastAsia"/>
          <w:kern w:val="0"/>
          <w:sz w:val="32"/>
          <w:szCs w:val="32"/>
        </w:rPr>
        <w:t>）安徽理工大学</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系统地研究了深厚表土层高地应力条件下采场上覆岩层运动特征和卸压瓦斯输运规律，探索煤层开采后采场上覆岩层形成了穿层和离层裂隙场的分布形态，研究了保障地面钻井抽采瓦斯稳产的钻井防断理论与控制技术。</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针对两淮矿区煤层赋存特点，优化了水力压裂孔布局参数，研发针对两淮矿区煤层赋存特点的井下穿层水力压裂工艺，提出了以含水率为主以透气性系数为辅的判断水力压裂是否达到预期效果的指标参数，提</w:t>
      </w:r>
      <w:r>
        <w:rPr>
          <w:rFonts w:ascii="方正仿宋简体" w:eastAsia="方正仿宋简体" w:hAnsi="方正仿宋简体" w:cs="方正仿宋简体" w:hint="eastAsia"/>
          <w:kern w:val="0"/>
          <w:sz w:val="32"/>
          <w:szCs w:val="32"/>
        </w:rPr>
        <w:t>出了适合两淮矿区“三软”地层条件下的单孔多次压裂新技术和管理体系。</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lastRenderedPageBreak/>
        <w:t>将本成果进行了试验、示范应用，实现了井上下协调抽采，高效抽采了瓦斯资源，消除了瓦斯隐患，为煤矿安全高效开采提供了保障。</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3</w:t>
      </w:r>
      <w:r>
        <w:rPr>
          <w:rFonts w:ascii="方正仿宋简体" w:eastAsia="方正仿宋简体" w:hAnsi="方正仿宋简体" w:cs="方正仿宋简体" w:hint="eastAsia"/>
          <w:kern w:val="0"/>
          <w:sz w:val="32"/>
          <w:szCs w:val="32"/>
        </w:rPr>
        <w:t>）平安煤矿瓦斯治理国家工程研究中心有限责任公司</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提出了深部低透气性未采动区煤层群瓦斯井上下协调开发模式，与安徽理工大学共同提出了适合两淮矿区“三软”地层条件下的单孔多次压裂新技术和管理体系；进一步将技术成果标准化，形成多项技术标准。</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以本中心为平台，将本技术成果推广至全国各相似煤层赋存条件矿井。</w:t>
      </w:r>
    </w:p>
    <w:p w:rsidR="006A3A0A" w:rsidRDefault="00630867">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四、提名单位意见</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本项目的创新成果突破了领域内共性难题，在实现了深部碎软低透气性煤层群煤层气资源高效开发的同时，有效地消除了瓦斯隐患，为矿井安全生产提供了基础性保障。本项目成果已成功在两淮矿区全面推广应用，并</w:t>
      </w:r>
      <w:r>
        <w:rPr>
          <w:rFonts w:ascii="方正仿宋简体" w:eastAsia="方正仿宋简体" w:hAnsi="方正仿宋简体" w:cs="方正仿宋简体" w:hint="eastAsia"/>
          <w:kern w:val="0"/>
          <w:sz w:val="32"/>
          <w:szCs w:val="32"/>
        </w:rPr>
        <w:t>推广至全国各相似煤层赋存条件矿井</w:t>
      </w:r>
      <w:r>
        <w:rPr>
          <w:rFonts w:ascii="方正仿宋简体" w:eastAsia="方正仿宋简体" w:hAnsi="方正仿宋简体" w:cs="方正仿宋简体" w:hint="eastAsia"/>
          <w:sz w:val="32"/>
          <w:szCs w:val="32"/>
        </w:rPr>
        <w:t>，创造了显著的社会和经济效益。</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推荐该项目申报</w:t>
      </w:r>
      <w:r>
        <w:rPr>
          <w:rFonts w:ascii="方正仿宋简体" w:eastAsia="方正仿宋简体" w:hAnsi="方正仿宋简体" w:cs="方正仿宋简体" w:hint="eastAsia"/>
          <w:sz w:val="32"/>
          <w:szCs w:val="32"/>
        </w:rPr>
        <w:t>2020</w:t>
      </w:r>
      <w:r>
        <w:rPr>
          <w:rFonts w:ascii="方正仿宋简体" w:eastAsia="方正仿宋简体" w:hAnsi="方正仿宋简体" w:cs="方正仿宋简体" w:hint="eastAsia"/>
          <w:sz w:val="32"/>
          <w:szCs w:val="32"/>
        </w:rPr>
        <w:t>年度国家科学技术进步奖二等奖。</w:t>
      </w:r>
    </w:p>
    <w:p w:rsidR="006A3A0A" w:rsidRDefault="00630867">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五、项目简介</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针对两淮矿区深部碎软低透气性煤层群煤层气含量高、压力高、饱和度低、煤层渗透率低及非均质性强的“</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高</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低</w:t>
      </w: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强”、极难抽采的特性，将煤层增透、煤层气资源开采、瓦斯灾害防治、煤尘防治等安全技术难题</w:t>
      </w:r>
      <w:r>
        <w:rPr>
          <w:rFonts w:ascii="方正仿宋简体" w:eastAsia="方正仿宋简体" w:hAnsi="方正仿宋简体" w:cs="方正仿宋简体" w:hint="eastAsia"/>
          <w:sz w:val="32"/>
          <w:szCs w:val="32"/>
        </w:rPr>
        <w:t>统筹考虑，形成了深部碎软低透气性煤层群煤层气井上下协调高效开发成套关键技术、地面垂直压裂</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采动复用钻井、水平分段压裂地面钻井</w:t>
      </w: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种新型井型结</w:t>
      </w:r>
      <w:r>
        <w:rPr>
          <w:rFonts w:ascii="方正仿宋简体" w:eastAsia="方正仿宋简体" w:hAnsi="方正仿宋简体" w:cs="方正仿宋简体" w:hint="eastAsia"/>
          <w:sz w:val="32"/>
          <w:szCs w:val="32"/>
        </w:rPr>
        <w:lastRenderedPageBreak/>
        <w:t>构及配套工艺，以及单孔单次压裂、单孔多次压裂、双孔定向压裂</w:t>
      </w: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项井下穿层压裂增透关键技术，研发了水力压裂物理模拟实验平台及压裂钻孔封孔成套技术与装备，实现了深部碎软低透气性煤层群煤层气资源高效开采理论与技术的重大突破，包括：</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1</w:t>
      </w:r>
      <w:r>
        <w:rPr>
          <w:rFonts w:ascii="方正仿宋简体" w:eastAsia="方正仿宋简体" w:hAnsi="方正仿宋简体" w:cs="方正仿宋简体" w:hint="eastAsia"/>
          <w:sz w:val="32"/>
          <w:szCs w:val="32"/>
        </w:rPr>
        <w:t>、研发了两淮矿区深部碎软低透气性煤层群“采前压裂预抽</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采后高效抽采采动区卸压瓦斯”地面垂直复用钻井及配套工艺，以及水平分段压裂地面钻井成套技术；</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w:t>
      </w:r>
      <w:r>
        <w:rPr>
          <w:rFonts w:ascii="方正仿宋简体" w:eastAsia="方正仿宋简体" w:hAnsi="方正仿宋简体" w:cs="方正仿宋简体" w:hint="eastAsia"/>
          <w:sz w:val="32"/>
          <w:szCs w:val="32"/>
        </w:rPr>
        <w:t>、破解了高压水作用下水</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煤耦合作用机制，研发了深部碎软未采动区煤层井下穿层水力压裂成套技术与装备；</w:t>
      </w:r>
    </w:p>
    <w:p w:rsidR="006A3A0A" w:rsidRDefault="00630867">
      <w:pPr>
        <w:autoSpaceDE w:val="0"/>
        <w:autoSpaceDN w:val="0"/>
        <w:adjustRightInd w:val="0"/>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3</w:t>
      </w:r>
      <w:r>
        <w:rPr>
          <w:rFonts w:ascii="方正仿宋简体" w:eastAsia="方正仿宋简体" w:hAnsi="方正仿宋简体" w:cs="方正仿宋简体" w:hint="eastAsia"/>
          <w:sz w:val="32"/>
          <w:szCs w:val="32"/>
        </w:rPr>
        <w:t>、形成了深部碎软低透气性煤层群煤层气井上下协调开发模式。</w:t>
      </w:r>
    </w:p>
    <w:p w:rsidR="006A3A0A" w:rsidRDefault="00630867">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六、客观评价</w:t>
      </w:r>
    </w:p>
    <w:p w:rsidR="006A3A0A" w:rsidRDefault="00630867">
      <w:pPr>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国家安全监管总局《关于印发推广先进安全技术装备目录（</w:t>
      </w:r>
      <w:r>
        <w:rPr>
          <w:rFonts w:ascii="方正仿宋简体" w:eastAsia="方正仿宋简体" w:hAnsi="方正仿宋简体" w:cs="方正仿宋简体" w:hint="eastAsia"/>
          <w:kern w:val="0"/>
          <w:sz w:val="32"/>
          <w:szCs w:val="32"/>
        </w:rPr>
        <w:t>2015</w:t>
      </w:r>
      <w:r>
        <w:rPr>
          <w:rFonts w:ascii="方正仿宋简体" w:eastAsia="方正仿宋简体" w:hAnsi="方正仿宋简体" w:cs="方正仿宋简体" w:hint="eastAsia"/>
          <w:kern w:val="0"/>
          <w:sz w:val="32"/>
          <w:szCs w:val="32"/>
        </w:rPr>
        <w:t>年第二批）的通知》（安监总科技〔</w:t>
      </w:r>
      <w:r>
        <w:rPr>
          <w:rFonts w:ascii="方正仿宋简体" w:eastAsia="方正仿宋简体" w:hAnsi="方正仿宋简体" w:cs="方正仿宋简体" w:hint="eastAsia"/>
          <w:kern w:val="0"/>
          <w:sz w:val="32"/>
          <w:szCs w:val="32"/>
        </w:rPr>
        <w:t>2015</w:t>
      </w:r>
      <w:r>
        <w:rPr>
          <w:rFonts w:ascii="方正仿宋简体" w:eastAsia="方正仿宋简体" w:hAnsi="方正仿宋简体" w:cs="方正仿宋简体" w:hint="eastAsia"/>
          <w:kern w:val="0"/>
          <w:sz w:val="32"/>
          <w:szCs w:val="32"/>
        </w:rPr>
        <w:t>〕</w:t>
      </w:r>
      <w:r>
        <w:rPr>
          <w:rFonts w:ascii="方正仿宋简体" w:eastAsia="方正仿宋简体" w:hAnsi="方正仿宋简体" w:cs="方正仿宋简体" w:hint="eastAsia"/>
          <w:kern w:val="0"/>
          <w:sz w:val="32"/>
          <w:szCs w:val="32"/>
        </w:rPr>
        <w:t>109</w:t>
      </w:r>
      <w:r>
        <w:rPr>
          <w:rFonts w:ascii="方正仿宋简体" w:eastAsia="方正仿宋简体" w:hAnsi="方正仿宋简体" w:cs="方正仿宋简体" w:hint="eastAsia"/>
          <w:kern w:val="0"/>
          <w:sz w:val="32"/>
          <w:szCs w:val="32"/>
        </w:rPr>
        <w:t>号）中明确将本技术成果列为《推广先进安全技术装备目录（</w:t>
      </w:r>
      <w:r>
        <w:rPr>
          <w:rFonts w:ascii="方正仿宋简体" w:eastAsia="方正仿宋简体" w:hAnsi="方正仿宋简体" w:cs="方正仿宋简体" w:hint="eastAsia"/>
          <w:kern w:val="0"/>
          <w:sz w:val="32"/>
          <w:szCs w:val="32"/>
        </w:rPr>
        <w:t>2015</w:t>
      </w:r>
      <w:r>
        <w:rPr>
          <w:rFonts w:ascii="方正仿宋简体" w:eastAsia="方正仿宋简体" w:hAnsi="方正仿宋简体" w:cs="方正仿宋简体" w:hint="eastAsia"/>
          <w:kern w:val="0"/>
          <w:sz w:val="32"/>
          <w:szCs w:val="32"/>
        </w:rPr>
        <w:t>年第二批）》。</w:t>
      </w:r>
    </w:p>
    <w:p w:rsidR="006A3A0A" w:rsidRDefault="00630867">
      <w:pPr>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湖南煤矿安全监察局《关于转发</w:t>
      </w:r>
      <w:r>
        <w:rPr>
          <w:rFonts w:ascii="方正仿宋简体" w:eastAsia="方正仿宋简体" w:hAnsi="方正仿宋简体" w:cs="方正仿宋简体" w:hint="eastAsia"/>
          <w:kern w:val="0"/>
          <w:sz w:val="32"/>
          <w:szCs w:val="32"/>
        </w:rPr>
        <w:t>&lt;</w:t>
      </w:r>
      <w:r>
        <w:rPr>
          <w:rFonts w:ascii="方正仿宋简体" w:eastAsia="方正仿宋简体" w:hAnsi="方正仿宋简体" w:cs="方正仿宋简体" w:hint="eastAsia"/>
          <w:kern w:val="0"/>
          <w:sz w:val="32"/>
          <w:szCs w:val="32"/>
        </w:rPr>
        <w:t>煤矿安全生产先进适用技术推广目录（</w:t>
      </w:r>
      <w:r>
        <w:rPr>
          <w:rFonts w:ascii="方正仿宋简体" w:eastAsia="方正仿宋简体" w:hAnsi="方正仿宋简体" w:cs="方正仿宋简体" w:hint="eastAsia"/>
          <w:kern w:val="0"/>
          <w:sz w:val="32"/>
          <w:szCs w:val="32"/>
        </w:rPr>
        <w:t>2015</w:t>
      </w:r>
      <w:r>
        <w:rPr>
          <w:rFonts w:ascii="方正仿宋简体" w:eastAsia="方正仿宋简体" w:hAnsi="方正仿宋简体" w:cs="方正仿宋简体" w:hint="eastAsia"/>
          <w:kern w:val="0"/>
          <w:sz w:val="32"/>
          <w:szCs w:val="32"/>
        </w:rPr>
        <w:t>年）</w:t>
      </w:r>
      <w:r>
        <w:rPr>
          <w:rFonts w:ascii="方正仿宋简体" w:eastAsia="方正仿宋简体" w:hAnsi="方正仿宋简体" w:cs="方正仿宋简体" w:hint="eastAsia"/>
          <w:kern w:val="0"/>
          <w:sz w:val="32"/>
          <w:szCs w:val="32"/>
        </w:rPr>
        <w:t>&gt;</w:t>
      </w:r>
      <w:r>
        <w:rPr>
          <w:rFonts w:ascii="方正仿宋简体" w:eastAsia="方正仿宋简体" w:hAnsi="方正仿宋简体" w:cs="方正仿宋简体" w:hint="eastAsia"/>
          <w:kern w:val="0"/>
          <w:sz w:val="32"/>
          <w:szCs w:val="32"/>
        </w:rPr>
        <w:t>的通知》将本技术成果列入湖南省《煤矿安全生产先进适用技术推广目录（</w:t>
      </w:r>
      <w:r>
        <w:rPr>
          <w:rFonts w:ascii="方正仿宋简体" w:eastAsia="方正仿宋简体" w:hAnsi="方正仿宋简体" w:cs="方正仿宋简体" w:hint="eastAsia"/>
          <w:kern w:val="0"/>
          <w:sz w:val="32"/>
          <w:szCs w:val="32"/>
        </w:rPr>
        <w:t>2015</w:t>
      </w:r>
      <w:r>
        <w:rPr>
          <w:rFonts w:ascii="方正仿宋简体" w:eastAsia="方正仿宋简体" w:hAnsi="方正仿宋简体" w:cs="方正仿宋简体" w:hint="eastAsia"/>
          <w:kern w:val="0"/>
          <w:sz w:val="32"/>
          <w:szCs w:val="32"/>
        </w:rPr>
        <w:t>年）》。</w:t>
      </w:r>
    </w:p>
    <w:p w:rsidR="006A3A0A" w:rsidRDefault="00630867">
      <w:pPr>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淮南市《关于印发</w:t>
      </w:r>
      <w:r>
        <w:rPr>
          <w:rFonts w:ascii="方正仿宋简体" w:eastAsia="方正仿宋简体" w:hAnsi="方正仿宋简体" w:cs="方正仿宋简体" w:hint="eastAsia"/>
          <w:kern w:val="0"/>
          <w:sz w:val="32"/>
          <w:szCs w:val="32"/>
        </w:rPr>
        <w:t>&lt;</w:t>
      </w:r>
      <w:r>
        <w:rPr>
          <w:rFonts w:ascii="方正仿宋简体" w:eastAsia="方正仿宋简体" w:hAnsi="方正仿宋简体" w:cs="方正仿宋简体" w:hint="eastAsia"/>
          <w:kern w:val="0"/>
          <w:sz w:val="32"/>
          <w:szCs w:val="32"/>
        </w:rPr>
        <w:t>淮南市“十三五”科技创新发展专项规划</w:t>
      </w:r>
      <w:r>
        <w:rPr>
          <w:rFonts w:ascii="方正仿宋简体" w:eastAsia="方正仿宋简体" w:hAnsi="方正仿宋简体" w:cs="方正仿宋简体" w:hint="eastAsia"/>
          <w:kern w:val="0"/>
          <w:sz w:val="32"/>
          <w:szCs w:val="32"/>
        </w:rPr>
        <w:t>&gt;</w:t>
      </w:r>
      <w:r>
        <w:rPr>
          <w:rFonts w:ascii="方正仿宋简体" w:eastAsia="方正仿宋简体" w:hAnsi="方正仿宋简体" w:cs="方正仿宋简体" w:hint="eastAsia"/>
          <w:kern w:val="0"/>
          <w:sz w:val="32"/>
          <w:szCs w:val="32"/>
        </w:rPr>
        <w:t>的通知》（淮科</w:t>
      </w:r>
      <w:r>
        <w:rPr>
          <w:rFonts w:ascii="方正仿宋简体" w:eastAsia="方正仿宋简体" w:hAnsi="方正仿宋简体" w:cs="方正仿宋简体" w:hint="eastAsia"/>
          <w:kern w:val="0"/>
          <w:sz w:val="32"/>
          <w:szCs w:val="32"/>
        </w:rPr>
        <w:t>[2016]88</w:t>
      </w:r>
      <w:r>
        <w:rPr>
          <w:rFonts w:ascii="方正仿宋简体" w:eastAsia="方正仿宋简体" w:hAnsi="方正仿宋简体" w:cs="方正仿宋简体" w:hint="eastAsia"/>
          <w:kern w:val="0"/>
          <w:sz w:val="32"/>
          <w:szCs w:val="32"/>
        </w:rPr>
        <w:t>号）将本技术成果列入《淮南市“十三五”科技创新重大项目库》。</w:t>
      </w:r>
      <w:r>
        <w:rPr>
          <w:rFonts w:ascii="方正仿宋简体" w:eastAsia="方正仿宋简体" w:hAnsi="方正仿宋简体" w:cs="方正仿宋简体" w:hint="eastAsia"/>
          <w:kern w:val="0"/>
          <w:sz w:val="32"/>
          <w:szCs w:val="32"/>
        </w:rPr>
        <w:t>2018</w:t>
      </w:r>
      <w:r>
        <w:rPr>
          <w:rFonts w:ascii="方正仿宋简体" w:eastAsia="方正仿宋简体" w:hAnsi="方正仿宋简体" w:cs="方正仿宋简体" w:hint="eastAsia"/>
          <w:kern w:val="0"/>
          <w:sz w:val="32"/>
          <w:szCs w:val="32"/>
        </w:rPr>
        <w:t>年</w:t>
      </w:r>
      <w:r>
        <w:rPr>
          <w:rFonts w:ascii="方正仿宋简体" w:eastAsia="方正仿宋简体" w:hAnsi="方正仿宋简体" w:cs="方正仿宋简体" w:hint="eastAsia"/>
          <w:kern w:val="0"/>
          <w:sz w:val="32"/>
          <w:szCs w:val="32"/>
        </w:rPr>
        <w:t>1</w:t>
      </w:r>
      <w:r>
        <w:rPr>
          <w:rFonts w:ascii="方正仿宋简体" w:eastAsia="方正仿宋简体" w:hAnsi="方正仿宋简体" w:cs="方正仿宋简体" w:hint="eastAsia"/>
          <w:kern w:val="0"/>
          <w:sz w:val="32"/>
          <w:szCs w:val="32"/>
        </w:rPr>
        <w:t>月出版的《</w:t>
      </w:r>
      <w:r>
        <w:rPr>
          <w:rFonts w:ascii="方正仿宋简体" w:eastAsia="方正仿宋简体" w:hAnsi="方正仿宋简体" w:cs="方正仿宋简体" w:hint="eastAsia"/>
          <w:kern w:val="0"/>
          <w:sz w:val="32"/>
          <w:szCs w:val="32"/>
        </w:rPr>
        <w:t>2017</w:t>
      </w:r>
      <w:r>
        <w:rPr>
          <w:rFonts w:ascii="方正仿宋简体" w:eastAsia="方正仿宋简体" w:hAnsi="方正仿宋简体" w:cs="方正仿宋简体" w:hint="eastAsia"/>
          <w:kern w:val="0"/>
          <w:sz w:val="32"/>
          <w:szCs w:val="32"/>
        </w:rPr>
        <w:t>淮南年鉴》在“【改革创新】”部分对本技术成果进行了肯定：</w:t>
      </w:r>
      <w:r>
        <w:rPr>
          <w:rFonts w:ascii="方正仿宋简体" w:eastAsia="方正仿宋简体" w:hAnsi="方正仿宋简体" w:cs="方正仿宋简体" w:hint="eastAsia"/>
          <w:kern w:val="0"/>
          <w:sz w:val="32"/>
          <w:szCs w:val="32"/>
        </w:rPr>
        <w:lastRenderedPageBreak/>
        <w:t>“推进科技创新，水力压裂增透等一批关键技术实现了未采动区煤层瓦斯预抽的重大突破”。</w:t>
      </w:r>
    </w:p>
    <w:p w:rsidR="006A3A0A" w:rsidRDefault="00630867">
      <w:pPr>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淮南矿业集团分别在</w:t>
      </w:r>
      <w:r>
        <w:rPr>
          <w:rFonts w:ascii="方正仿宋简体" w:eastAsia="方正仿宋简体" w:hAnsi="方正仿宋简体" w:cs="方正仿宋简体" w:hint="eastAsia"/>
          <w:kern w:val="0"/>
          <w:sz w:val="32"/>
          <w:szCs w:val="32"/>
        </w:rPr>
        <w:t>2016</w:t>
      </w:r>
      <w:r>
        <w:rPr>
          <w:rFonts w:ascii="方正仿宋简体" w:eastAsia="方正仿宋简体" w:hAnsi="方正仿宋简体" w:cs="方正仿宋简体" w:hint="eastAsia"/>
          <w:kern w:val="0"/>
          <w:sz w:val="32"/>
          <w:szCs w:val="32"/>
        </w:rPr>
        <w:t>年、</w:t>
      </w:r>
      <w:r>
        <w:rPr>
          <w:rFonts w:ascii="方正仿宋简体" w:eastAsia="方正仿宋简体" w:hAnsi="方正仿宋简体" w:cs="方正仿宋简体" w:hint="eastAsia"/>
          <w:kern w:val="0"/>
          <w:sz w:val="32"/>
          <w:szCs w:val="32"/>
        </w:rPr>
        <w:t>2017</w:t>
      </w:r>
      <w:r>
        <w:rPr>
          <w:rFonts w:ascii="方正仿宋简体" w:eastAsia="方正仿宋简体" w:hAnsi="方正仿宋简体" w:cs="方正仿宋简体" w:hint="eastAsia"/>
          <w:kern w:val="0"/>
          <w:sz w:val="32"/>
          <w:szCs w:val="32"/>
        </w:rPr>
        <w:t>年和</w:t>
      </w:r>
      <w:r>
        <w:rPr>
          <w:rFonts w:ascii="方正仿宋简体" w:eastAsia="方正仿宋简体" w:hAnsi="方正仿宋简体" w:cs="方正仿宋简体" w:hint="eastAsia"/>
          <w:kern w:val="0"/>
          <w:sz w:val="32"/>
          <w:szCs w:val="32"/>
        </w:rPr>
        <w:t>2018</w:t>
      </w:r>
      <w:r>
        <w:rPr>
          <w:rFonts w:ascii="方正仿宋简体" w:eastAsia="方正仿宋简体" w:hAnsi="方正仿宋简体" w:cs="方正仿宋简体" w:hint="eastAsia"/>
          <w:kern w:val="0"/>
          <w:sz w:val="32"/>
          <w:szCs w:val="32"/>
        </w:rPr>
        <w:t>年的《淮南矿业集团安全生产工作的决定》明确规定：“……大力实施水力压裂增透措施，全面提高瓦斯抽采效果。加强通风、抽采、打钻、供电、顶板管</w:t>
      </w:r>
      <w:r>
        <w:rPr>
          <w:rFonts w:ascii="方正仿宋简体" w:eastAsia="方正仿宋简体" w:hAnsi="方正仿宋简体" w:cs="方正仿宋简体" w:hint="eastAsia"/>
          <w:kern w:val="0"/>
          <w:sz w:val="32"/>
          <w:szCs w:val="32"/>
        </w:rPr>
        <w:t>理，严防瓦斯超限事故发生……”。淮南矿业集团公司瓦斯治理</w:t>
      </w:r>
      <w:r>
        <w:rPr>
          <w:rFonts w:ascii="方正仿宋简体" w:eastAsia="方正仿宋简体" w:hAnsi="方正仿宋简体" w:cs="方正仿宋简体" w:hint="eastAsia"/>
          <w:kern w:val="0"/>
          <w:sz w:val="32"/>
          <w:szCs w:val="32"/>
        </w:rPr>
        <w:t>2</w:t>
      </w:r>
      <w:r>
        <w:rPr>
          <w:rFonts w:ascii="方正仿宋简体" w:eastAsia="方正仿宋简体" w:hAnsi="方正仿宋简体" w:cs="方正仿宋简体" w:hint="eastAsia"/>
          <w:kern w:val="0"/>
          <w:sz w:val="32"/>
          <w:szCs w:val="32"/>
        </w:rPr>
        <w:t>号文《关于</w:t>
      </w:r>
      <w:r>
        <w:rPr>
          <w:rFonts w:ascii="方正仿宋简体" w:eastAsia="方正仿宋简体" w:hAnsi="方正仿宋简体" w:cs="方正仿宋简体" w:hint="eastAsia"/>
          <w:kern w:val="0"/>
          <w:sz w:val="32"/>
          <w:szCs w:val="32"/>
        </w:rPr>
        <w:t>2014</w:t>
      </w:r>
      <w:r>
        <w:rPr>
          <w:rFonts w:ascii="方正仿宋简体" w:eastAsia="方正仿宋简体" w:hAnsi="方正仿宋简体" w:cs="方正仿宋简体" w:hint="eastAsia"/>
          <w:kern w:val="0"/>
          <w:sz w:val="32"/>
          <w:szCs w:val="32"/>
        </w:rPr>
        <w:t>年瓦斯综合治理工作的意见》在“五、技术创新”中明确规定：“石门揭煤、煤巷条带、采煤工作面区域预抽首选水力压裂增透技术”。</w:t>
      </w:r>
    </w:p>
    <w:p w:rsidR="006A3A0A" w:rsidRDefault="00630867">
      <w:pPr>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中国工程院袁亮院士对本技术成果给予了高度评价，认为该成果“探索出了深部首采层安全高效开采的新方案，实现了深部低透气性煤层气资源的安全高效开采，为后续的卸压开采和卸压抽采提供了可靠、有效的技术保障”。</w:t>
      </w:r>
    </w:p>
    <w:p w:rsidR="006A3A0A" w:rsidRDefault="00630867">
      <w:pPr>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kern w:val="0"/>
          <w:sz w:val="32"/>
          <w:szCs w:val="32"/>
        </w:rPr>
        <w:t>本技术成果研究成功后，分别于</w:t>
      </w:r>
      <w:r>
        <w:rPr>
          <w:rFonts w:ascii="方正仿宋简体" w:eastAsia="方正仿宋简体" w:hAnsi="方正仿宋简体" w:cs="方正仿宋简体" w:hint="eastAsia"/>
          <w:kern w:val="0"/>
          <w:sz w:val="32"/>
          <w:szCs w:val="32"/>
        </w:rPr>
        <w:t>2012</w:t>
      </w:r>
      <w:r>
        <w:rPr>
          <w:rFonts w:ascii="方正仿宋简体" w:eastAsia="方正仿宋简体" w:hAnsi="方正仿宋简体" w:cs="方正仿宋简体" w:hint="eastAsia"/>
          <w:kern w:val="0"/>
          <w:sz w:val="32"/>
          <w:szCs w:val="32"/>
        </w:rPr>
        <w:t>年</w:t>
      </w:r>
      <w:r>
        <w:rPr>
          <w:rFonts w:ascii="方正仿宋简体" w:eastAsia="方正仿宋简体" w:hAnsi="方正仿宋简体" w:cs="方正仿宋简体" w:hint="eastAsia"/>
          <w:kern w:val="0"/>
          <w:sz w:val="32"/>
          <w:szCs w:val="32"/>
        </w:rPr>
        <w:t>3</w:t>
      </w:r>
      <w:r>
        <w:rPr>
          <w:rFonts w:ascii="方正仿宋简体" w:eastAsia="方正仿宋简体" w:hAnsi="方正仿宋简体" w:cs="方正仿宋简体" w:hint="eastAsia"/>
          <w:kern w:val="0"/>
          <w:sz w:val="32"/>
          <w:szCs w:val="32"/>
        </w:rPr>
        <w:t>月和</w:t>
      </w:r>
      <w:r>
        <w:rPr>
          <w:rFonts w:ascii="方正仿宋简体" w:eastAsia="方正仿宋简体" w:hAnsi="方正仿宋简体" w:cs="方正仿宋简体" w:hint="eastAsia"/>
          <w:kern w:val="0"/>
          <w:sz w:val="32"/>
          <w:szCs w:val="32"/>
        </w:rPr>
        <w:t>2016</w:t>
      </w:r>
      <w:r>
        <w:rPr>
          <w:rFonts w:ascii="方正仿宋简体" w:eastAsia="方正仿宋简体" w:hAnsi="方正仿宋简体" w:cs="方正仿宋简体" w:hint="eastAsia"/>
          <w:kern w:val="0"/>
          <w:sz w:val="32"/>
          <w:szCs w:val="32"/>
        </w:rPr>
        <w:t>年</w:t>
      </w:r>
      <w:r>
        <w:rPr>
          <w:rFonts w:ascii="方正仿宋简体" w:eastAsia="方正仿宋简体" w:hAnsi="方正仿宋简体" w:cs="方正仿宋简体" w:hint="eastAsia"/>
          <w:kern w:val="0"/>
          <w:sz w:val="32"/>
          <w:szCs w:val="32"/>
        </w:rPr>
        <w:t>6</w:t>
      </w:r>
      <w:r>
        <w:rPr>
          <w:rFonts w:ascii="方正仿宋简体" w:eastAsia="方正仿宋简体" w:hAnsi="方正仿宋简体" w:cs="方正仿宋简体" w:hint="eastAsia"/>
          <w:kern w:val="0"/>
          <w:sz w:val="32"/>
          <w:szCs w:val="32"/>
        </w:rPr>
        <w:t>月，由中国煤炭学会组织周心权、卢鉴章、胡千庭、程桦等国内煤炭行业知名专家对本成套技术成果进行了鉴定，鉴定委员会一致认为成果技术先进、增透和抽采效果好，达到国际先进水平。</w:t>
      </w:r>
    </w:p>
    <w:p w:rsidR="006A3A0A" w:rsidRDefault="00630867">
      <w:pPr>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赵铁锤在全国煤矿瓦斯先抽后采经验交流会上的总结讲话中指出：淮南矿业集团经过多年的探索实践，形成了适合本企业特色的</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保护层开采抽采技术</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地面钻井抽采技术</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采煤工作面瓦斯抽采技术</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，通过一系列技术的应用实施，逐步实现高瓦斯矿井在低瓦斯状态下进行采掘活动。</w:t>
      </w:r>
    </w:p>
    <w:p w:rsidR="006A3A0A" w:rsidRDefault="00630867">
      <w:pPr>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卢鉴章、周心权、胡千庭等国</w:t>
      </w:r>
      <w:r>
        <w:rPr>
          <w:rFonts w:ascii="方正仿宋简体" w:eastAsia="方正仿宋简体" w:hAnsi="方正仿宋简体" w:cs="方正仿宋简体" w:hint="eastAsia"/>
          <w:sz w:val="32"/>
          <w:szCs w:val="32"/>
        </w:rPr>
        <w:t>内知名专家对本研究成果作</w:t>
      </w:r>
      <w:r>
        <w:rPr>
          <w:rFonts w:ascii="方正仿宋简体" w:eastAsia="方正仿宋简体" w:hAnsi="方正仿宋简体" w:cs="方正仿宋简体" w:hint="eastAsia"/>
          <w:sz w:val="32"/>
          <w:szCs w:val="32"/>
        </w:rPr>
        <w:lastRenderedPageBreak/>
        <w:t>出了以下评价：研究成果揭示了深厚</w:t>
      </w:r>
      <w:r>
        <w:rPr>
          <w:rFonts w:ascii="方正仿宋简体" w:eastAsia="方正仿宋简体" w:hAnsi="方正仿宋简体" w:cs="方正仿宋简体" w:hint="eastAsia"/>
          <w:kern w:val="0"/>
          <w:sz w:val="32"/>
          <w:szCs w:val="32"/>
        </w:rPr>
        <w:t>表土层</w:t>
      </w:r>
      <w:r>
        <w:rPr>
          <w:rFonts w:ascii="方正仿宋简体" w:eastAsia="方正仿宋简体" w:hAnsi="方正仿宋简体" w:cs="方正仿宋简体" w:hint="eastAsia"/>
          <w:sz w:val="32"/>
          <w:szCs w:val="32"/>
        </w:rPr>
        <w:t>高地应力条件下采场上覆岩层运动特征和卸压瓦斯输运规律，建立了采动岩层地面钻井剪切滑移变形破坏模型，首次提出了“上止下泄”、“硬抗”和“避让”相结合不同钻井井壁结构设计计算方法，成功研制出以套管、筛管为主体的“强抗”与强破碎带井段大口径掏穴“避让”为主体的新型复合钻井井壁结构，建立了地面钻井抽采卸压瓦斯高产、稳产的技术保障体系，为瓦斯综合利用和安全生产提供了技术保障，推广应用前景广阔。</w:t>
      </w:r>
    </w:p>
    <w:p w:rsidR="006A3A0A" w:rsidRDefault="00630867">
      <w:pPr>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国际煤炭网、人民网报道了淮南矿业集团地面钻井抽采采动影响区域和</w:t>
      </w:r>
      <w:r>
        <w:rPr>
          <w:rFonts w:ascii="方正仿宋简体" w:eastAsia="方正仿宋简体" w:hAnsi="方正仿宋简体" w:cs="方正仿宋简体" w:hint="eastAsia"/>
          <w:sz w:val="32"/>
          <w:szCs w:val="32"/>
        </w:rPr>
        <w:t>采空区瓦斯技术：淮南矿业集团潘一矿开采</w:t>
      </w:r>
      <w:r>
        <w:rPr>
          <w:rFonts w:ascii="方正仿宋简体" w:eastAsia="方正仿宋简体" w:hAnsi="方正仿宋简体" w:cs="方正仿宋简体" w:hint="eastAsia"/>
          <w:sz w:val="32"/>
          <w:szCs w:val="32"/>
        </w:rPr>
        <w:t>11-2</w:t>
      </w:r>
      <w:r>
        <w:rPr>
          <w:rFonts w:ascii="方正仿宋简体" w:eastAsia="方正仿宋简体" w:hAnsi="方正仿宋简体" w:cs="方正仿宋简体" w:hint="eastAsia"/>
          <w:sz w:val="32"/>
          <w:szCs w:val="32"/>
        </w:rPr>
        <w:t>煤层时，采用地面钻井抽采上覆的</w:t>
      </w:r>
      <w:r>
        <w:rPr>
          <w:rFonts w:ascii="方正仿宋简体" w:eastAsia="方正仿宋简体" w:hAnsi="方正仿宋简体" w:cs="方正仿宋简体" w:hint="eastAsia"/>
          <w:sz w:val="32"/>
          <w:szCs w:val="32"/>
        </w:rPr>
        <w:t>13-1</w:t>
      </w:r>
      <w:r>
        <w:rPr>
          <w:rFonts w:ascii="方正仿宋简体" w:eastAsia="方正仿宋简体" w:hAnsi="方正仿宋简体" w:cs="方正仿宋简体" w:hint="eastAsia"/>
          <w:sz w:val="32"/>
          <w:szCs w:val="32"/>
        </w:rPr>
        <w:t>煤层松动区域的瓦斯。单井抽采瓦斯量</w:t>
      </w:r>
      <w:r>
        <w:rPr>
          <w:rFonts w:ascii="方正仿宋简体" w:eastAsia="方正仿宋简体" w:hAnsi="方正仿宋简体" w:cs="方正仿宋简体" w:hint="eastAsia"/>
          <w:sz w:val="32"/>
          <w:szCs w:val="32"/>
        </w:rPr>
        <w:t>12m</w:t>
      </w:r>
      <w:r>
        <w:rPr>
          <w:rFonts w:ascii="方正仿宋简体" w:eastAsia="方正仿宋简体" w:hAnsi="方正仿宋简体" w:cs="方正仿宋简体" w:hint="eastAsia"/>
          <w:sz w:val="32"/>
          <w:szCs w:val="32"/>
          <w:vertAlign w:val="superscript"/>
        </w:rPr>
        <w:t>3</w:t>
      </w:r>
      <w:r>
        <w:rPr>
          <w:rFonts w:ascii="方正仿宋简体" w:eastAsia="方正仿宋简体" w:hAnsi="方正仿宋简体" w:cs="方正仿宋简体" w:hint="eastAsia"/>
          <w:sz w:val="32"/>
          <w:szCs w:val="32"/>
        </w:rPr>
        <w:t>/min</w:t>
      </w:r>
      <w:r>
        <w:rPr>
          <w:rFonts w:ascii="方正仿宋简体" w:eastAsia="方正仿宋简体" w:hAnsi="方正仿宋简体" w:cs="方正仿宋简体" w:hint="eastAsia"/>
          <w:sz w:val="32"/>
          <w:szCs w:val="32"/>
        </w:rPr>
        <w:t>，最高达</w:t>
      </w:r>
      <w:r>
        <w:rPr>
          <w:rFonts w:ascii="方正仿宋简体" w:eastAsia="方正仿宋简体" w:hAnsi="方正仿宋简体" w:cs="方正仿宋简体" w:hint="eastAsia"/>
          <w:sz w:val="32"/>
          <w:szCs w:val="32"/>
        </w:rPr>
        <w:t>22m</w:t>
      </w:r>
      <w:r>
        <w:rPr>
          <w:rFonts w:ascii="方正仿宋简体" w:eastAsia="方正仿宋简体" w:hAnsi="方正仿宋简体" w:cs="方正仿宋简体" w:hint="eastAsia"/>
          <w:sz w:val="32"/>
          <w:szCs w:val="32"/>
          <w:vertAlign w:val="superscript"/>
        </w:rPr>
        <w:t>3</w:t>
      </w:r>
      <w:r>
        <w:rPr>
          <w:rFonts w:ascii="方正仿宋简体" w:eastAsia="方正仿宋简体" w:hAnsi="方正仿宋简体" w:cs="方正仿宋简体" w:hint="eastAsia"/>
          <w:sz w:val="32"/>
          <w:szCs w:val="32"/>
        </w:rPr>
        <w:t>/min</w:t>
      </w:r>
      <w:r>
        <w:rPr>
          <w:rFonts w:ascii="方正仿宋简体" w:eastAsia="方正仿宋简体" w:hAnsi="方正仿宋简体" w:cs="方正仿宋简体" w:hint="eastAsia"/>
          <w:sz w:val="32"/>
          <w:szCs w:val="32"/>
        </w:rPr>
        <w:t>，抽采半径达</w:t>
      </w:r>
      <w:r>
        <w:rPr>
          <w:rFonts w:ascii="方正仿宋简体" w:eastAsia="方正仿宋简体" w:hAnsi="方正仿宋简体" w:cs="方正仿宋简体" w:hint="eastAsia"/>
          <w:sz w:val="32"/>
          <w:szCs w:val="32"/>
        </w:rPr>
        <w:t>211m</w:t>
      </w:r>
      <w:r>
        <w:rPr>
          <w:rFonts w:ascii="方正仿宋简体" w:eastAsia="方正仿宋简体" w:hAnsi="方正仿宋简体" w:cs="方正仿宋简体" w:hint="eastAsia"/>
          <w:sz w:val="32"/>
          <w:szCs w:val="32"/>
        </w:rPr>
        <w:t>，抽采瓦斯浓度在</w:t>
      </w:r>
      <w:r>
        <w:rPr>
          <w:rFonts w:ascii="方正仿宋简体" w:eastAsia="方正仿宋简体" w:hAnsi="方正仿宋简体" w:cs="方正仿宋简体" w:hint="eastAsia"/>
          <w:sz w:val="32"/>
          <w:szCs w:val="32"/>
        </w:rPr>
        <w:t>70%</w:t>
      </w:r>
      <w:r>
        <w:rPr>
          <w:rFonts w:ascii="方正仿宋简体" w:eastAsia="方正仿宋简体" w:hAnsi="方正仿宋简体" w:cs="方正仿宋简体" w:hint="eastAsia"/>
          <w:sz w:val="32"/>
          <w:szCs w:val="32"/>
        </w:rPr>
        <w:t>以上。</w:t>
      </w:r>
    </w:p>
    <w:p w:rsidR="006A3A0A" w:rsidRDefault="00630867">
      <w:pPr>
        <w:snapToGrid w:val="0"/>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中国煤炭网高度评价了：为实现瓦斯治理“治得住、治得快、治得省”目标，淮南矿业集团不断创新地面钻井抽采瓦斯技术，实现了从Ⅰ型到Ⅱ型、Ⅲ型井</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钻孔结构、施工工艺从简单到复杂，抵抗复杂地质条件能力由弱变强，单孔出气量由小变大</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的成功跨越，在以地面钻井高效抽采煤层群瓦斯方面做出了有益的探索。</w:t>
      </w:r>
    </w:p>
    <w:p w:rsidR="006A3A0A" w:rsidRDefault="00630867">
      <w:pPr>
        <w:snapToGrid w:val="0"/>
        <w:spacing w:line="560" w:lineRule="exact"/>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七、应用情况</w:t>
      </w:r>
    </w:p>
    <w:p w:rsidR="006A3A0A" w:rsidRDefault="00630867">
      <w:pPr>
        <w:snapToGrid w:val="0"/>
        <w:spacing w:line="560" w:lineRule="exact"/>
        <w:ind w:firstLineChars="200" w:firstLine="640"/>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sz w:val="32"/>
          <w:szCs w:val="32"/>
        </w:rPr>
        <w:t>本技</w:t>
      </w:r>
      <w:r>
        <w:rPr>
          <w:rFonts w:ascii="方正仿宋简体" w:eastAsia="方正仿宋简体" w:hAnsi="方正仿宋简体" w:cs="方正仿宋简体" w:hint="eastAsia"/>
          <w:sz w:val="32"/>
          <w:szCs w:val="32"/>
        </w:rPr>
        <w:t>术成果研究成功后，已在淮沪煤电有限公司、淮浙煤电有限责任公司、淮南矿业（集团）有限责任公司、山东能源新矿集团的</w:t>
      </w:r>
      <w:r>
        <w:rPr>
          <w:rFonts w:ascii="方正仿宋简体" w:eastAsia="方正仿宋简体" w:hAnsi="方正仿宋简体" w:cs="方正仿宋简体" w:hint="eastAsia"/>
          <w:sz w:val="32"/>
          <w:szCs w:val="32"/>
        </w:rPr>
        <w:t>19</w:t>
      </w:r>
      <w:r>
        <w:rPr>
          <w:rFonts w:ascii="方正仿宋简体" w:eastAsia="方正仿宋简体" w:hAnsi="方正仿宋简体" w:cs="方正仿宋简体" w:hint="eastAsia"/>
          <w:sz w:val="32"/>
          <w:szCs w:val="32"/>
        </w:rPr>
        <w:t>个煤矿的首采层瓦斯井上下协调开采和</w:t>
      </w:r>
      <w:r>
        <w:rPr>
          <w:rFonts w:ascii="方正仿宋简体" w:eastAsia="方正仿宋简体" w:hAnsi="方正仿宋简体" w:cs="方正仿宋简体" w:hint="eastAsia"/>
          <w:sz w:val="32"/>
          <w:szCs w:val="32"/>
        </w:rPr>
        <w:t>40</w:t>
      </w:r>
      <w:r>
        <w:rPr>
          <w:rFonts w:ascii="方正仿宋简体" w:eastAsia="方正仿宋简体" w:hAnsi="方正仿宋简体" w:cs="方正仿宋简体" w:hint="eastAsia"/>
          <w:sz w:val="32"/>
          <w:szCs w:val="32"/>
        </w:rPr>
        <w:t>余个底抽巷条带预抽工作面、石门揭煤工作面、瓦斯抽采巷预抽回</w:t>
      </w:r>
      <w:r>
        <w:rPr>
          <w:rFonts w:ascii="方正仿宋简体" w:eastAsia="方正仿宋简体" w:hAnsi="方正仿宋简体" w:cs="方正仿宋简体" w:hint="eastAsia"/>
          <w:sz w:val="32"/>
          <w:szCs w:val="32"/>
        </w:rPr>
        <w:lastRenderedPageBreak/>
        <w:t>采工作面瓦斯等地点成功推广应用，均有效的实现了煤层增透，实现了瓦斯高效抽采，取得了令人满意的应用成果</w:t>
      </w:r>
      <w:r>
        <w:rPr>
          <w:rFonts w:ascii="方正仿宋简体" w:eastAsia="方正仿宋简体" w:hAnsi="方正仿宋简体" w:cs="方正仿宋简体" w:hint="eastAsia"/>
          <w:kern w:val="0"/>
          <w:sz w:val="32"/>
          <w:szCs w:val="32"/>
        </w:rPr>
        <w:t>。</w:t>
      </w:r>
    </w:p>
    <w:p w:rsidR="006A3A0A" w:rsidRDefault="00630867">
      <w:pPr>
        <w:snapToGrid w:val="0"/>
        <w:ind w:firstLineChars="200" w:firstLine="640"/>
        <w:jc w:val="left"/>
        <w:rPr>
          <w:rFonts w:ascii="方正黑体" w:eastAsia="方正黑体" w:hAnsi="方正黑体" w:cs="方正黑体"/>
          <w:sz w:val="32"/>
          <w:szCs w:val="32"/>
        </w:rPr>
      </w:pPr>
      <w:r>
        <w:rPr>
          <w:rFonts w:ascii="方正黑体" w:eastAsia="方正黑体" w:hAnsi="方正黑体" w:cs="方正黑体" w:hint="eastAsia"/>
          <w:sz w:val="32"/>
          <w:szCs w:val="32"/>
        </w:rPr>
        <w:t>八、主要知识产权和标准规范等目录</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59"/>
        <w:gridCol w:w="1319"/>
        <w:gridCol w:w="1261"/>
        <w:gridCol w:w="1456"/>
        <w:gridCol w:w="1014"/>
        <w:gridCol w:w="1532"/>
        <w:gridCol w:w="1605"/>
      </w:tblGrid>
      <w:tr w:rsidR="006A3A0A">
        <w:trPr>
          <w:trHeight w:val="680"/>
          <w:jc w:val="center"/>
        </w:trPr>
        <w:tc>
          <w:tcPr>
            <w:tcW w:w="75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知识产权类别</w:t>
            </w:r>
          </w:p>
        </w:tc>
        <w:tc>
          <w:tcPr>
            <w:tcW w:w="131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知识产权具体名称</w:t>
            </w:r>
          </w:p>
        </w:tc>
        <w:tc>
          <w:tcPr>
            <w:tcW w:w="1261"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授权号</w:t>
            </w:r>
          </w:p>
        </w:tc>
        <w:tc>
          <w:tcPr>
            <w:tcW w:w="1456"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授权日期</w:t>
            </w:r>
          </w:p>
        </w:tc>
        <w:tc>
          <w:tcPr>
            <w:tcW w:w="1014"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证书编号</w:t>
            </w:r>
          </w:p>
        </w:tc>
        <w:tc>
          <w:tcPr>
            <w:tcW w:w="1532"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权利人</w:t>
            </w:r>
          </w:p>
        </w:tc>
        <w:tc>
          <w:tcPr>
            <w:tcW w:w="1605"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发明人</w:t>
            </w:r>
          </w:p>
        </w:tc>
      </w:tr>
      <w:tr w:rsidR="006A3A0A">
        <w:trPr>
          <w:trHeight w:val="680"/>
          <w:jc w:val="center"/>
        </w:trPr>
        <w:tc>
          <w:tcPr>
            <w:tcW w:w="75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sz w:val="32"/>
                <w:szCs w:val="32"/>
              </w:rPr>
              <w:t>行业标准</w:t>
            </w:r>
          </w:p>
        </w:tc>
        <w:tc>
          <w:tcPr>
            <w:tcW w:w="131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煤矿采动影响区瓦斯抽采地面直井设计规范</w:t>
            </w:r>
          </w:p>
        </w:tc>
        <w:tc>
          <w:tcPr>
            <w:tcW w:w="1261"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NB/T10365-2019</w:t>
            </w:r>
          </w:p>
        </w:tc>
        <w:tc>
          <w:tcPr>
            <w:tcW w:w="1456"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2019.12</w:t>
            </w:r>
          </w:p>
        </w:tc>
        <w:tc>
          <w:tcPr>
            <w:tcW w:w="1014" w:type="dxa"/>
            <w:vAlign w:val="center"/>
          </w:tcPr>
          <w:p w:rsidR="006A3A0A" w:rsidRDefault="006A3A0A">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p>
        </w:tc>
        <w:tc>
          <w:tcPr>
            <w:tcW w:w="1532"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中煤科工集团重庆研究院有</w:t>
            </w:r>
            <w:bookmarkStart w:id="1" w:name="_GoBack"/>
            <w:bookmarkEnd w:id="1"/>
            <w:r>
              <w:rPr>
                <w:rFonts w:ascii="方正仿宋简体" w:eastAsia="方正仿宋简体" w:hAnsi="方正仿宋简体" w:cs="方正仿宋简体" w:hint="eastAsia"/>
                <w:color w:val="000000"/>
                <w:sz w:val="32"/>
                <w:szCs w:val="32"/>
              </w:rPr>
              <w:t>限公司、淮南矿业（集团）有限责任公司，等</w:t>
            </w:r>
          </w:p>
        </w:tc>
        <w:tc>
          <w:tcPr>
            <w:tcW w:w="1605"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孙东玲、孙海涛、王德璋、李平，等</w:t>
            </w:r>
          </w:p>
        </w:tc>
      </w:tr>
      <w:tr w:rsidR="006A3A0A">
        <w:trPr>
          <w:trHeight w:val="680"/>
          <w:jc w:val="center"/>
        </w:trPr>
        <w:tc>
          <w:tcPr>
            <w:tcW w:w="75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sz w:val="32"/>
                <w:szCs w:val="32"/>
              </w:rPr>
              <w:t>行业标准</w:t>
            </w:r>
          </w:p>
        </w:tc>
        <w:tc>
          <w:tcPr>
            <w:tcW w:w="131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煤矿卸压瓦斯地面钻井抽采技术方法</w:t>
            </w:r>
          </w:p>
        </w:tc>
        <w:tc>
          <w:tcPr>
            <w:tcW w:w="1261"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NB/T10366-2019</w:t>
            </w:r>
          </w:p>
        </w:tc>
        <w:tc>
          <w:tcPr>
            <w:tcW w:w="1456"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2019.12</w:t>
            </w:r>
          </w:p>
        </w:tc>
        <w:tc>
          <w:tcPr>
            <w:tcW w:w="1014" w:type="dxa"/>
            <w:vAlign w:val="center"/>
          </w:tcPr>
          <w:p w:rsidR="006A3A0A" w:rsidRDefault="006A3A0A">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p>
        </w:tc>
        <w:tc>
          <w:tcPr>
            <w:tcW w:w="1532"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sz w:val="32"/>
                <w:szCs w:val="32"/>
              </w:rPr>
              <w:t>安徽兴皖能源交通安全工程有限公司、安徽理工大学，等</w:t>
            </w:r>
          </w:p>
        </w:tc>
        <w:tc>
          <w:tcPr>
            <w:tcW w:w="1605"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甘林堂、计承富、蔡峰、张永将、吴玉华，等</w:t>
            </w:r>
          </w:p>
        </w:tc>
      </w:tr>
      <w:tr w:rsidR="006A3A0A">
        <w:trPr>
          <w:trHeight w:val="680"/>
          <w:jc w:val="center"/>
        </w:trPr>
        <w:tc>
          <w:tcPr>
            <w:tcW w:w="75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行业标准</w:t>
            </w:r>
          </w:p>
        </w:tc>
        <w:tc>
          <w:tcPr>
            <w:tcW w:w="131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滤积式囊袋封孔技术规范</w:t>
            </w:r>
          </w:p>
        </w:tc>
        <w:tc>
          <w:tcPr>
            <w:tcW w:w="1261"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NB/T10357-2019</w:t>
            </w:r>
          </w:p>
        </w:tc>
        <w:tc>
          <w:tcPr>
            <w:tcW w:w="1456"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2019.12</w:t>
            </w:r>
          </w:p>
        </w:tc>
        <w:tc>
          <w:tcPr>
            <w:tcW w:w="1014" w:type="dxa"/>
            <w:vAlign w:val="center"/>
          </w:tcPr>
          <w:p w:rsidR="006A3A0A" w:rsidRDefault="006A3A0A">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p>
        </w:tc>
        <w:tc>
          <w:tcPr>
            <w:tcW w:w="1532"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淮南矿业（集团）有限责任公司、安</w:t>
            </w:r>
            <w:r>
              <w:rPr>
                <w:rFonts w:ascii="方正仿宋简体" w:eastAsia="方正仿宋简体" w:hAnsi="方正仿宋简体" w:cs="方正仿宋简体" w:hint="eastAsia"/>
                <w:sz w:val="32"/>
                <w:szCs w:val="32"/>
              </w:rPr>
              <w:lastRenderedPageBreak/>
              <w:t>徽理工大学，等</w:t>
            </w:r>
          </w:p>
        </w:tc>
        <w:tc>
          <w:tcPr>
            <w:tcW w:w="1605"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lastRenderedPageBreak/>
              <w:t>赵俊峰、蔡峰、何勇、李点尚、方有</w:t>
            </w:r>
            <w:r>
              <w:rPr>
                <w:rFonts w:ascii="方正仿宋简体" w:eastAsia="方正仿宋简体" w:hAnsi="方正仿宋简体" w:cs="方正仿宋简体" w:hint="eastAsia"/>
                <w:color w:val="000000"/>
                <w:sz w:val="32"/>
                <w:szCs w:val="32"/>
              </w:rPr>
              <w:lastRenderedPageBreak/>
              <w:t>向、童碧，等</w:t>
            </w:r>
          </w:p>
        </w:tc>
      </w:tr>
      <w:tr w:rsidR="006A3A0A">
        <w:trPr>
          <w:trHeight w:val="680"/>
          <w:jc w:val="center"/>
        </w:trPr>
        <w:tc>
          <w:tcPr>
            <w:tcW w:w="75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行业标准</w:t>
            </w:r>
          </w:p>
        </w:tc>
        <w:tc>
          <w:tcPr>
            <w:tcW w:w="131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滤积式囊袋封孔器通用技术条件</w:t>
            </w:r>
          </w:p>
        </w:tc>
        <w:tc>
          <w:tcPr>
            <w:tcW w:w="1261"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NB/T10358-2019</w:t>
            </w:r>
          </w:p>
        </w:tc>
        <w:tc>
          <w:tcPr>
            <w:tcW w:w="1456"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2019.12</w:t>
            </w:r>
          </w:p>
        </w:tc>
        <w:tc>
          <w:tcPr>
            <w:tcW w:w="1014" w:type="dxa"/>
            <w:vAlign w:val="center"/>
          </w:tcPr>
          <w:p w:rsidR="006A3A0A" w:rsidRDefault="006A3A0A">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p>
        </w:tc>
        <w:tc>
          <w:tcPr>
            <w:tcW w:w="1532"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淮南矿业（集团）有限责任公司、安徽理工大学，等</w:t>
            </w:r>
          </w:p>
        </w:tc>
        <w:tc>
          <w:tcPr>
            <w:tcW w:w="1605"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丁同福、蔡峰、张辉、曹承平、童碧，等</w:t>
            </w:r>
          </w:p>
        </w:tc>
      </w:tr>
      <w:tr w:rsidR="006A3A0A">
        <w:trPr>
          <w:trHeight w:val="680"/>
          <w:jc w:val="center"/>
        </w:trPr>
        <w:tc>
          <w:tcPr>
            <w:tcW w:w="75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sz w:val="32"/>
                <w:szCs w:val="32"/>
              </w:rPr>
              <w:t>行业标准</w:t>
            </w:r>
          </w:p>
        </w:tc>
        <w:tc>
          <w:tcPr>
            <w:tcW w:w="131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sz w:val="32"/>
                <w:szCs w:val="32"/>
              </w:rPr>
              <w:t>煤矿井下钻进防喷方法</w:t>
            </w:r>
          </w:p>
        </w:tc>
        <w:tc>
          <w:tcPr>
            <w:tcW w:w="1261"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NB/T10356-2019</w:t>
            </w:r>
          </w:p>
        </w:tc>
        <w:tc>
          <w:tcPr>
            <w:tcW w:w="1456"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color w:val="000000"/>
                <w:sz w:val="32"/>
                <w:szCs w:val="32"/>
              </w:rPr>
              <w:t>2019.12</w:t>
            </w:r>
          </w:p>
        </w:tc>
        <w:tc>
          <w:tcPr>
            <w:tcW w:w="1014" w:type="dxa"/>
            <w:vAlign w:val="center"/>
          </w:tcPr>
          <w:p w:rsidR="006A3A0A" w:rsidRDefault="006A3A0A">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p>
        </w:tc>
        <w:tc>
          <w:tcPr>
            <w:tcW w:w="1532"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sz w:val="32"/>
                <w:szCs w:val="32"/>
              </w:rPr>
              <w:t>煤炭开采国家工程技术研究院、安徽理工大学、安徽晟北辰地质勘测设计有限公司、淮南矿业（集团）有限责任公司，等</w:t>
            </w:r>
          </w:p>
        </w:tc>
        <w:tc>
          <w:tcPr>
            <w:tcW w:w="1605"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color w:val="000000"/>
                <w:sz w:val="32"/>
                <w:szCs w:val="32"/>
              </w:rPr>
            </w:pPr>
            <w:r>
              <w:rPr>
                <w:rFonts w:ascii="方正仿宋简体" w:eastAsia="方正仿宋简体" w:hAnsi="方正仿宋简体" w:cs="方正仿宋简体" w:hint="eastAsia"/>
                <w:sz w:val="32"/>
                <w:szCs w:val="32"/>
              </w:rPr>
              <w:t>王永、蔡峰、唐永志、丁同福、郝元伟、李朝，等</w:t>
            </w:r>
          </w:p>
        </w:tc>
      </w:tr>
      <w:tr w:rsidR="006A3A0A">
        <w:trPr>
          <w:trHeight w:val="1021"/>
          <w:jc w:val="center"/>
        </w:trPr>
        <w:tc>
          <w:tcPr>
            <w:tcW w:w="75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发明专利</w:t>
            </w:r>
          </w:p>
        </w:tc>
        <w:tc>
          <w:tcPr>
            <w:tcW w:w="131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一种松软煤层底板穿层钻孔压冲增透方法</w:t>
            </w:r>
          </w:p>
        </w:tc>
        <w:tc>
          <w:tcPr>
            <w:tcW w:w="1261"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CN201610147662</w:t>
            </w:r>
          </w:p>
        </w:tc>
        <w:tc>
          <w:tcPr>
            <w:tcW w:w="1456"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2017/12/1</w:t>
            </w:r>
          </w:p>
        </w:tc>
        <w:tc>
          <w:tcPr>
            <w:tcW w:w="1014"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ZL201610147662.0</w:t>
            </w:r>
          </w:p>
        </w:tc>
        <w:tc>
          <w:tcPr>
            <w:tcW w:w="1532"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安徽理工大学</w:t>
            </w:r>
          </w:p>
        </w:tc>
        <w:tc>
          <w:tcPr>
            <w:tcW w:w="1605"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马衍坤、刘泽功、成云海、刘健、武宁、朱晓曼</w:t>
            </w:r>
          </w:p>
        </w:tc>
      </w:tr>
      <w:tr w:rsidR="006A3A0A">
        <w:trPr>
          <w:trHeight w:val="1021"/>
          <w:jc w:val="center"/>
        </w:trPr>
        <w:tc>
          <w:tcPr>
            <w:tcW w:w="75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发明专利</w:t>
            </w:r>
          </w:p>
        </w:tc>
        <w:tc>
          <w:tcPr>
            <w:tcW w:w="131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一种围压水力压裂实验装置及其使用方法</w:t>
            </w:r>
          </w:p>
        </w:tc>
        <w:tc>
          <w:tcPr>
            <w:tcW w:w="1261"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CN201410209791</w:t>
            </w:r>
          </w:p>
        </w:tc>
        <w:tc>
          <w:tcPr>
            <w:tcW w:w="1456"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2016/6/22</w:t>
            </w:r>
          </w:p>
        </w:tc>
        <w:tc>
          <w:tcPr>
            <w:tcW w:w="1014"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ZL201410209791.9</w:t>
            </w:r>
          </w:p>
        </w:tc>
        <w:tc>
          <w:tcPr>
            <w:tcW w:w="1532"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安徽理工大学</w:t>
            </w:r>
          </w:p>
        </w:tc>
        <w:tc>
          <w:tcPr>
            <w:tcW w:w="1605"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成云海、马衍坤、朱萌萌、巩华刚、王维德、孙建、田厚强、吴振虎、成琦</w:t>
            </w:r>
          </w:p>
        </w:tc>
      </w:tr>
      <w:tr w:rsidR="006A3A0A">
        <w:trPr>
          <w:trHeight w:val="1021"/>
          <w:jc w:val="center"/>
        </w:trPr>
        <w:tc>
          <w:tcPr>
            <w:tcW w:w="75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发明专利</w:t>
            </w:r>
          </w:p>
        </w:tc>
        <w:tc>
          <w:tcPr>
            <w:tcW w:w="131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一种真空状态下实验室水力压裂方法</w:t>
            </w:r>
          </w:p>
        </w:tc>
        <w:tc>
          <w:tcPr>
            <w:tcW w:w="1261"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CN201410211611</w:t>
            </w:r>
          </w:p>
        </w:tc>
        <w:tc>
          <w:tcPr>
            <w:tcW w:w="1456"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2016/4/6</w:t>
            </w:r>
          </w:p>
        </w:tc>
        <w:tc>
          <w:tcPr>
            <w:tcW w:w="1014"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ZL201410211611.0</w:t>
            </w:r>
          </w:p>
        </w:tc>
        <w:tc>
          <w:tcPr>
            <w:tcW w:w="1532"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安徽理工大学</w:t>
            </w:r>
          </w:p>
        </w:tc>
        <w:tc>
          <w:tcPr>
            <w:tcW w:w="1605"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王维德、成云海、田厚强、马衍坤、吴振虎、白金超、吴俊杰、胡兆锋</w:t>
            </w:r>
          </w:p>
        </w:tc>
      </w:tr>
      <w:tr w:rsidR="006A3A0A">
        <w:trPr>
          <w:trHeight w:val="1021"/>
          <w:jc w:val="center"/>
        </w:trPr>
        <w:tc>
          <w:tcPr>
            <w:tcW w:w="75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发明专利</w:t>
            </w:r>
          </w:p>
        </w:tc>
        <w:tc>
          <w:tcPr>
            <w:tcW w:w="131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孔口封堵装置、瓦斯抽采系统及孔口封堵方法</w:t>
            </w:r>
          </w:p>
        </w:tc>
        <w:tc>
          <w:tcPr>
            <w:tcW w:w="1261"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CN201210421100</w:t>
            </w:r>
          </w:p>
        </w:tc>
        <w:tc>
          <w:tcPr>
            <w:tcW w:w="1456"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2015/11/11</w:t>
            </w:r>
          </w:p>
        </w:tc>
        <w:tc>
          <w:tcPr>
            <w:tcW w:w="1014"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ZL201210421100.2</w:t>
            </w:r>
          </w:p>
        </w:tc>
        <w:tc>
          <w:tcPr>
            <w:tcW w:w="1532"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淮南矿业</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集团</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有限责任公司</w:t>
            </w:r>
          </w:p>
        </w:tc>
        <w:tc>
          <w:tcPr>
            <w:tcW w:w="1605"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程合玉、童碧、张世阔、方有向、苏丽军、胡华昌、石德洲、刘涛杰、李昌宝、向继波</w:t>
            </w:r>
          </w:p>
        </w:tc>
      </w:tr>
      <w:tr w:rsidR="006A3A0A">
        <w:trPr>
          <w:trHeight w:val="1021"/>
          <w:jc w:val="center"/>
        </w:trPr>
        <w:tc>
          <w:tcPr>
            <w:tcW w:w="75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lastRenderedPageBreak/>
              <w:t>发明专利</w:t>
            </w:r>
          </w:p>
        </w:tc>
        <w:tc>
          <w:tcPr>
            <w:tcW w:w="1319"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瓦斯抽采钻孔下套管装置</w:t>
            </w:r>
          </w:p>
        </w:tc>
        <w:tc>
          <w:tcPr>
            <w:tcW w:w="1261"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CN201410213924</w:t>
            </w:r>
          </w:p>
        </w:tc>
        <w:tc>
          <w:tcPr>
            <w:tcW w:w="1456"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2016/3/2</w:t>
            </w:r>
          </w:p>
        </w:tc>
        <w:tc>
          <w:tcPr>
            <w:tcW w:w="1014"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ZL201410213924.X</w:t>
            </w:r>
          </w:p>
        </w:tc>
        <w:tc>
          <w:tcPr>
            <w:tcW w:w="1532"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淮南矿业</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集团</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有限责任公司</w:t>
            </w:r>
          </w:p>
        </w:tc>
        <w:tc>
          <w:tcPr>
            <w:tcW w:w="1605" w:type="dxa"/>
            <w:vAlign w:val="center"/>
          </w:tcPr>
          <w:p w:rsidR="006A3A0A" w:rsidRDefault="00630867">
            <w:pPr>
              <w:pStyle w:val="a6"/>
              <w:snapToGrid w:val="0"/>
              <w:spacing w:line="240" w:lineRule="auto"/>
              <w:ind w:firstLineChars="0" w:firstLine="0"/>
              <w:jc w:val="center"/>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李昌宝、童碧、赵俊峰、苏丽军、程合玉、刘涛杰、石德洲、汪峰荣、沙甫、张田政</w:t>
            </w:r>
          </w:p>
        </w:tc>
      </w:tr>
    </w:tbl>
    <w:p w:rsidR="006A3A0A" w:rsidRDefault="006A3A0A">
      <w:pPr>
        <w:jc w:val="left"/>
        <w:rPr>
          <w:rFonts w:ascii="Times New Roman" w:eastAsia="黑体" w:hAnsi="Times New Roman"/>
          <w:sz w:val="24"/>
          <w:szCs w:val="21"/>
        </w:rPr>
      </w:pPr>
    </w:p>
    <w:sectPr w:rsidR="006A3A0A" w:rsidSect="006A3A0A">
      <w:headerReference w:type="default" r:id="rId7"/>
      <w:footerReference w:type="default" r:id="rId8"/>
      <w:pgSz w:w="11906" w:h="16838"/>
      <w:pgMar w:top="1701" w:right="1588" w:bottom="1474" w:left="1588" w:header="851" w:footer="992" w:gutter="0"/>
      <w:pgNumType w:start="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A0A" w:rsidRDefault="006A3A0A" w:rsidP="006A3A0A">
      <w:r>
        <w:separator/>
      </w:r>
    </w:p>
  </w:endnote>
  <w:endnote w:type="continuationSeparator" w:id="0">
    <w:p w:rsidR="006A3A0A" w:rsidRDefault="006A3A0A" w:rsidP="006A3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575"/>
      <w:docPartObj>
        <w:docPartGallery w:val="AutoText"/>
      </w:docPartObj>
    </w:sdtPr>
    <w:sdtContent>
      <w:p w:rsidR="006A3A0A" w:rsidRDefault="006A3A0A">
        <w:pPr>
          <w:pStyle w:val="a8"/>
          <w:jc w:val="center"/>
        </w:pPr>
        <w:r>
          <w:rPr>
            <w:lang w:val="zh-CN"/>
          </w:rPr>
          <w:fldChar w:fldCharType="begin"/>
        </w:r>
        <w:r w:rsidR="00630867">
          <w:rPr>
            <w:lang w:val="zh-CN"/>
          </w:rPr>
          <w:instrText xml:space="preserve"> PAGE   \* MERGEFORMAT </w:instrText>
        </w:r>
        <w:r>
          <w:rPr>
            <w:lang w:val="zh-CN"/>
          </w:rPr>
          <w:fldChar w:fldCharType="separate"/>
        </w:r>
        <w:r w:rsidR="00630867">
          <w:rPr>
            <w:noProof/>
            <w:lang w:val="zh-CN"/>
          </w:rPr>
          <w:t>17</w:t>
        </w:r>
        <w:r>
          <w:rPr>
            <w:lang w:val="zh-CN"/>
          </w:rPr>
          <w:fldChar w:fldCharType="end"/>
        </w:r>
      </w:p>
    </w:sdtContent>
  </w:sdt>
  <w:p w:rsidR="006A3A0A" w:rsidRDefault="006A3A0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A0A" w:rsidRDefault="006A3A0A" w:rsidP="006A3A0A">
      <w:r>
        <w:separator/>
      </w:r>
    </w:p>
  </w:footnote>
  <w:footnote w:type="continuationSeparator" w:id="0">
    <w:p w:rsidR="006A3A0A" w:rsidRDefault="006A3A0A" w:rsidP="006A3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A0A" w:rsidRDefault="006A3A0A">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543"/>
    <w:rsid w:val="EFCE9828"/>
    <w:rsid w:val="000013BD"/>
    <w:rsid w:val="000039C8"/>
    <w:rsid w:val="00003D13"/>
    <w:rsid w:val="0002431D"/>
    <w:rsid w:val="00031C04"/>
    <w:rsid w:val="000372DD"/>
    <w:rsid w:val="00042B34"/>
    <w:rsid w:val="000515F1"/>
    <w:rsid w:val="00067258"/>
    <w:rsid w:val="00067887"/>
    <w:rsid w:val="00070467"/>
    <w:rsid w:val="000709E0"/>
    <w:rsid w:val="00072E36"/>
    <w:rsid w:val="00095959"/>
    <w:rsid w:val="000A1CB1"/>
    <w:rsid w:val="000A249F"/>
    <w:rsid w:val="000B192E"/>
    <w:rsid w:val="000B7975"/>
    <w:rsid w:val="000C6919"/>
    <w:rsid w:val="000F0432"/>
    <w:rsid w:val="00106A72"/>
    <w:rsid w:val="001353C1"/>
    <w:rsid w:val="0013676C"/>
    <w:rsid w:val="00187BCC"/>
    <w:rsid w:val="001B64E9"/>
    <w:rsid w:val="001D1006"/>
    <w:rsid w:val="001D3E7F"/>
    <w:rsid w:val="001E2DDF"/>
    <w:rsid w:val="002127A1"/>
    <w:rsid w:val="00214BF8"/>
    <w:rsid w:val="00220FCC"/>
    <w:rsid w:val="00223520"/>
    <w:rsid w:val="00226978"/>
    <w:rsid w:val="002616AB"/>
    <w:rsid w:val="002621E7"/>
    <w:rsid w:val="0026505F"/>
    <w:rsid w:val="00266B00"/>
    <w:rsid w:val="002863A9"/>
    <w:rsid w:val="00292E9B"/>
    <w:rsid w:val="002A2908"/>
    <w:rsid w:val="002C2228"/>
    <w:rsid w:val="002C4B35"/>
    <w:rsid w:val="002D4701"/>
    <w:rsid w:val="002D571D"/>
    <w:rsid w:val="002D7E6C"/>
    <w:rsid w:val="0031134C"/>
    <w:rsid w:val="00317BF5"/>
    <w:rsid w:val="003376AF"/>
    <w:rsid w:val="00341DF6"/>
    <w:rsid w:val="00357EED"/>
    <w:rsid w:val="00367293"/>
    <w:rsid w:val="00375A50"/>
    <w:rsid w:val="00376088"/>
    <w:rsid w:val="00376DBE"/>
    <w:rsid w:val="003A1C04"/>
    <w:rsid w:val="003A5C67"/>
    <w:rsid w:val="003B41FA"/>
    <w:rsid w:val="003B47B0"/>
    <w:rsid w:val="003B677E"/>
    <w:rsid w:val="003C6BE6"/>
    <w:rsid w:val="003D43D6"/>
    <w:rsid w:val="003D5731"/>
    <w:rsid w:val="003E4208"/>
    <w:rsid w:val="003E5BB5"/>
    <w:rsid w:val="003F56B3"/>
    <w:rsid w:val="00403ABE"/>
    <w:rsid w:val="00423263"/>
    <w:rsid w:val="00431ECF"/>
    <w:rsid w:val="004337AA"/>
    <w:rsid w:val="004341F9"/>
    <w:rsid w:val="00434C7D"/>
    <w:rsid w:val="0043613B"/>
    <w:rsid w:val="00440092"/>
    <w:rsid w:val="0044208B"/>
    <w:rsid w:val="00444148"/>
    <w:rsid w:val="00445231"/>
    <w:rsid w:val="004520E2"/>
    <w:rsid w:val="00460A32"/>
    <w:rsid w:val="004665F3"/>
    <w:rsid w:val="004940CB"/>
    <w:rsid w:val="00495248"/>
    <w:rsid w:val="00497C60"/>
    <w:rsid w:val="00497FFA"/>
    <w:rsid w:val="004A6A7D"/>
    <w:rsid w:val="004A70FC"/>
    <w:rsid w:val="004A75D6"/>
    <w:rsid w:val="004B3625"/>
    <w:rsid w:val="004B7354"/>
    <w:rsid w:val="004C540C"/>
    <w:rsid w:val="004D2330"/>
    <w:rsid w:val="004D5DFD"/>
    <w:rsid w:val="004E18BA"/>
    <w:rsid w:val="0055391C"/>
    <w:rsid w:val="00556FEA"/>
    <w:rsid w:val="00560F4B"/>
    <w:rsid w:val="00572BF2"/>
    <w:rsid w:val="005844DE"/>
    <w:rsid w:val="005A0E56"/>
    <w:rsid w:val="005A4586"/>
    <w:rsid w:val="005A6B2E"/>
    <w:rsid w:val="005C0B17"/>
    <w:rsid w:val="005C495A"/>
    <w:rsid w:val="005D384A"/>
    <w:rsid w:val="005E099C"/>
    <w:rsid w:val="005E5E13"/>
    <w:rsid w:val="005E7F24"/>
    <w:rsid w:val="005F4486"/>
    <w:rsid w:val="00603D0C"/>
    <w:rsid w:val="00630867"/>
    <w:rsid w:val="0063099E"/>
    <w:rsid w:val="00652FB5"/>
    <w:rsid w:val="006605DC"/>
    <w:rsid w:val="00663A93"/>
    <w:rsid w:val="00666543"/>
    <w:rsid w:val="0067046C"/>
    <w:rsid w:val="00674B95"/>
    <w:rsid w:val="00687AB2"/>
    <w:rsid w:val="00691954"/>
    <w:rsid w:val="006934F2"/>
    <w:rsid w:val="006A3A0A"/>
    <w:rsid w:val="006A4168"/>
    <w:rsid w:val="006B247A"/>
    <w:rsid w:val="006B77CB"/>
    <w:rsid w:val="006C34B1"/>
    <w:rsid w:val="006D4012"/>
    <w:rsid w:val="006E0D10"/>
    <w:rsid w:val="006F19ED"/>
    <w:rsid w:val="006F5094"/>
    <w:rsid w:val="006F75BC"/>
    <w:rsid w:val="007011B5"/>
    <w:rsid w:val="007169EF"/>
    <w:rsid w:val="0073635E"/>
    <w:rsid w:val="00743BC5"/>
    <w:rsid w:val="007472A0"/>
    <w:rsid w:val="00747491"/>
    <w:rsid w:val="00783CFE"/>
    <w:rsid w:val="007866D2"/>
    <w:rsid w:val="00794861"/>
    <w:rsid w:val="00796C3A"/>
    <w:rsid w:val="007A0582"/>
    <w:rsid w:val="007A7716"/>
    <w:rsid w:val="007B78F9"/>
    <w:rsid w:val="007D726B"/>
    <w:rsid w:val="007E555B"/>
    <w:rsid w:val="007F2D21"/>
    <w:rsid w:val="007F6697"/>
    <w:rsid w:val="0080401F"/>
    <w:rsid w:val="00820D5A"/>
    <w:rsid w:val="0082177E"/>
    <w:rsid w:val="008231D0"/>
    <w:rsid w:val="0082519F"/>
    <w:rsid w:val="00827E73"/>
    <w:rsid w:val="00843D5F"/>
    <w:rsid w:val="00852CDD"/>
    <w:rsid w:val="008625F5"/>
    <w:rsid w:val="00864404"/>
    <w:rsid w:val="0087065E"/>
    <w:rsid w:val="008A1F73"/>
    <w:rsid w:val="008A43B7"/>
    <w:rsid w:val="008B1160"/>
    <w:rsid w:val="008C6415"/>
    <w:rsid w:val="008D48B1"/>
    <w:rsid w:val="008E31B5"/>
    <w:rsid w:val="008E4C77"/>
    <w:rsid w:val="009067A4"/>
    <w:rsid w:val="00914862"/>
    <w:rsid w:val="00917064"/>
    <w:rsid w:val="00924DAF"/>
    <w:rsid w:val="0093304E"/>
    <w:rsid w:val="00935E3B"/>
    <w:rsid w:val="00936050"/>
    <w:rsid w:val="009546B5"/>
    <w:rsid w:val="009762EC"/>
    <w:rsid w:val="00993CB4"/>
    <w:rsid w:val="009A05A0"/>
    <w:rsid w:val="009A4ED3"/>
    <w:rsid w:val="009A62B2"/>
    <w:rsid w:val="009D6883"/>
    <w:rsid w:val="009E0A5F"/>
    <w:rsid w:val="009E0D60"/>
    <w:rsid w:val="009E1CA5"/>
    <w:rsid w:val="009E226C"/>
    <w:rsid w:val="009E78D1"/>
    <w:rsid w:val="009F1494"/>
    <w:rsid w:val="009F16AB"/>
    <w:rsid w:val="009F1947"/>
    <w:rsid w:val="00A07DED"/>
    <w:rsid w:val="00A31D06"/>
    <w:rsid w:val="00A327A5"/>
    <w:rsid w:val="00A44C1C"/>
    <w:rsid w:val="00A51F60"/>
    <w:rsid w:val="00A77DA9"/>
    <w:rsid w:val="00A81720"/>
    <w:rsid w:val="00A94A33"/>
    <w:rsid w:val="00A94C22"/>
    <w:rsid w:val="00AB5812"/>
    <w:rsid w:val="00AB78F7"/>
    <w:rsid w:val="00AC4383"/>
    <w:rsid w:val="00AC4AC4"/>
    <w:rsid w:val="00AC6286"/>
    <w:rsid w:val="00AC7DEB"/>
    <w:rsid w:val="00AD50AA"/>
    <w:rsid w:val="00AE6A62"/>
    <w:rsid w:val="00AF3270"/>
    <w:rsid w:val="00B12FF2"/>
    <w:rsid w:val="00B14B61"/>
    <w:rsid w:val="00B246BA"/>
    <w:rsid w:val="00B40AFE"/>
    <w:rsid w:val="00B46DD7"/>
    <w:rsid w:val="00B55039"/>
    <w:rsid w:val="00B669AF"/>
    <w:rsid w:val="00B675B9"/>
    <w:rsid w:val="00B67BB0"/>
    <w:rsid w:val="00B7084F"/>
    <w:rsid w:val="00B7759A"/>
    <w:rsid w:val="00B817FE"/>
    <w:rsid w:val="00B8654F"/>
    <w:rsid w:val="00B87674"/>
    <w:rsid w:val="00BA472E"/>
    <w:rsid w:val="00BB1D11"/>
    <w:rsid w:val="00BC4287"/>
    <w:rsid w:val="00BE56C5"/>
    <w:rsid w:val="00C026CD"/>
    <w:rsid w:val="00C05E3F"/>
    <w:rsid w:val="00C06244"/>
    <w:rsid w:val="00C154ED"/>
    <w:rsid w:val="00C16326"/>
    <w:rsid w:val="00C2027E"/>
    <w:rsid w:val="00C27DC3"/>
    <w:rsid w:val="00C3039C"/>
    <w:rsid w:val="00C3368A"/>
    <w:rsid w:val="00C376B2"/>
    <w:rsid w:val="00C55795"/>
    <w:rsid w:val="00C60328"/>
    <w:rsid w:val="00C6450E"/>
    <w:rsid w:val="00C7368C"/>
    <w:rsid w:val="00C90152"/>
    <w:rsid w:val="00C9755D"/>
    <w:rsid w:val="00CB0016"/>
    <w:rsid w:val="00CB23E2"/>
    <w:rsid w:val="00CD0099"/>
    <w:rsid w:val="00CD021A"/>
    <w:rsid w:val="00CF3DD3"/>
    <w:rsid w:val="00CF64EB"/>
    <w:rsid w:val="00D00C9B"/>
    <w:rsid w:val="00D12085"/>
    <w:rsid w:val="00D17246"/>
    <w:rsid w:val="00D2169B"/>
    <w:rsid w:val="00D24D84"/>
    <w:rsid w:val="00D35CFC"/>
    <w:rsid w:val="00D66BD2"/>
    <w:rsid w:val="00D66DB0"/>
    <w:rsid w:val="00D737E6"/>
    <w:rsid w:val="00D8707A"/>
    <w:rsid w:val="00D909C3"/>
    <w:rsid w:val="00D9248D"/>
    <w:rsid w:val="00DA4210"/>
    <w:rsid w:val="00DB0251"/>
    <w:rsid w:val="00DB1C0A"/>
    <w:rsid w:val="00DB3572"/>
    <w:rsid w:val="00DF2BD9"/>
    <w:rsid w:val="00DF3E53"/>
    <w:rsid w:val="00E02CB2"/>
    <w:rsid w:val="00E04AA7"/>
    <w:rsid w:val="00E15462"/>
    <w:rsid w:val="00E34072"/>
    <w:rsid w:val="00E34ABB"/>
    <w:rsid w:val="00E355D4"/>
    <w:rsid w:val="00E36AAA"/>
    <w:rsid w:val="00E41045"/>
    <w:rsid w:val="00E4629F"/>
    <w:rsid w:val="00E52E82"/>
    <w:rsid w:val="00E55399"/>
    <w:rsid w:val="00E80B87"/>
    <w:rsid w:val="00E91E8F"/>
    <w:rsid w:val="00EA20D4"/>
    <w:rsid w:val="00ED194B"/>
    <w:rsid w:val="00F01E62"/>
    <w:rsid w:val="00F11877"/>
    <w:rsid w:val="00F27B84"/>
    <w:rsid w:val="00F342EE"/>
    <w:rsid w:val="00F362B1"/>
    <w:rsid w:val="00F403BD"/>
    <w:rsid w:val="00F520B6"/>
    <w:rsid w:val="00F55776"/>
    <w:rsid w:val="00F56A1C"/>
    <w:rsid w:val="00F60F53"/>
    <w:rsid w:val="00F62E22"/>
    <w:rsid w:val="00F6677A"/>
    <w:rsid w:val="00F66D99"/>
    <w:rsid w:val="00F80F32"/>
    <w:rsid w:val="00F84A35"/>
    <w:rsid w:val="00F84ECA"/>
    <w:rsid w:val="00F87C12"/>
    <w:rsid w:val="00F943E3"/>
    <w:rsid w:val="00FA56C3"/>
    <w:rsid w:val="00FB5128"/>
    <w:rsid w:val="00FE2270"/>
    <w:rsid w:val="00FE59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List 2" w:semiHidden="0" w:qFormat="1"/>
    <w:lsdException w:name="List 3" w:semiHidden="0" w:qFormat="1"/>
    <w:lsdException w:name="Title" w:semiHidden="0" w:uiPriority="10" w:unhideWhenUsed="0" w:qFormat="1"/>
    <w:lsdException w:name="Default Paragraph Font" w:uiPriority="1" w:qFormat="1"/>
    <w:lsdException w:name="Body Text" w:semiHidden="0" w:qFormat="1"/>
    <w:lsdException w:name="List Continue 2"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A0A"/>
    <w:pPr>
      <w:widowControl w:val="0"/>
      <w:jc w:val="both"/>
    </w:pPr>
    <w:rPr>
      <w:kern w:val="2"/>
      <w:sz w:val="21"/>
      <w:szCs w:val="22"/>
    </w:rPr>
  </w:style>
  <w:style w:type="paragraph" w:styleId="1">
    <w:name w:val="heading 1"/>
    <w:basedOn w:val="a"/>
    <w:next w:val="a"/>
    <w:link w:val="1Char"/>
    <w:uiPriority w:val="9"/>
    <w:qFormat/>
    <w:rsid w:val="006A3A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uiPriority w:val="99"/>
    <w:unhideWhenUsed/>
    <w:qFormat/>
    <w:rsid w:val="006A3A0A"/>
    <w:pPr>
      <w:ind w:leftChars="400" w:left="100" w:hangingChars="200" w:hanging="200"/>
      <w:contextualSpacing/>
    </w:pPr>
  </w:style>
  <w:style w:type="paragraph" w:styleId="a3">
    <w:name w:val="Body Text First Indent"/>
    <w:basedOn w:val="a4"/>
    <w:link w:val="Char"/>
    <w:uiPriority w:val="99"/>
    <w:unhideWhenUsed/>
    <w:qFormat/>
    <w:rsid w:val="006A3A0A"/>
    <w:pPr>
      <w:ind w:firstLineChars="100" w:firstLine="420"/>
    </w:pPr>
  </w:style>
  <w:style w:type="paragraph" w:styleId="a4">
    <w:name w:val="Body Text"/>
    <w:basedOn w:val="a"/>
    <w:link w:val="Char0"/>
    <w:uiPriority w:val="99"/>
    <w:unhideWhenUsed/>
    <w:qFormat/>
    <w:rsid w:val="006A3A0A"/>
    <w:pPr>
      <w:spacing w:after="120"/>
    </w:pPr>
  </w:style>
  <w:style w:type="paragraph" w:styleId="a5">
    <w:name w:val="caption"/>
    <w:basedOn w:val="a"/>
    <w:next w:val="a"/>
    <w:uiPriority w:val="35"/>
    <w:unhideWhenUsed/>
    <w:qFormat/>
    <w:rsid w:val="006A3A0A"/>
    <w:rPr>
      <w:rFonts w:ascii="Cambria" w:eastAsia="黑体" w:hAnsi="Cambria"/>
      <w:sz w:val="20"/>
      <w:szCs w:val="20"/>
    </w:rPr>
  </w:style>
  <w:style w:type="paragraph" w:styleId="2">
    <w:name w:val="List 2"/>
    <w:basedOn w:val="a"/>
    <w:uiPriority w:val="99"/>
    <w:unhideWhenUsed/>
    <w:qFormat/>
    <w:rsid w:val="006A3A0A"/>
    <w:pPr>
      <w:ind w:leftChars="200" w:left="100" w:hangingChars="200" w:hanging="200"/>
      <w:contextualSpacing/>
    </w:pPr>
  </w:style>
  <w:style w:type="paragraph" w:styleId="a6">
    <w:name w:val="Plain Text"/>
    <w:basedOn w:val="a"/>
    <w:link w:val="Char3"/>
    <w:qFormat/>
    <w:rsid w:val="006A3A0A"/>
    <w:pPr>
      <w:spacing w:line="360" w:lineRule="auto"/>
      <w:ind w:firstLineChars="200" w:firstLine="480"/>
    </w:pPr>
    <w:rPr>
      <w:rFonts w:ascii="仿宋_GB2312" w:hAnsi="Times New Roman"/>
    </w:rPr>
  </w:style>
  <w:style w:type="paragraph" w:styleId="a7">
    <w:name w:val="Balloon Text"/>
    <w:basedOn w:val="a"/>
    <w:link w:val="Char1"/>
    <w:uiPriority w:val="99"/>
    <w:semiHidden/>
    <w:unhideWhenUsed/>
    <w:qFormat/>
    <w:rsid w:val="006A3A0A"/>
    <w:rPr>
      <w:sz w:val="18"/>
      <w:szCs w:val="18"/>
    </w:rPr>
  </w:style>
  <w:style w:type="paragraph" w:styleId="a8">
    <w:name w:val="footer"/>
    <w:basedOn w:val="a"/>
    <w:link w:val="Char2"/>
    <w:uiPriority w:val="99"/>
    <w:unhideWhenUsed/>
    <w:qFormat/>
    <w:rsid w:val="006A3A0A"/>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6A3A0A"/>
    <w:pPr>
      <w:pBdr>
        <w:bottom w:val="single" w:sz="6" w:space="1" w:color="auto"/>
      </w:pBdr>
      <w:tabs>
        <w:tab w:val="center" w:pos="4153"/>
        <w:tab w:val="right" w:pos="8306"/>
      </w:tabs>
      <w:snapToGrid w:val="0"/>
      <w:jc w:val="center"/>
    </w:pPr>
    <w:rPr>
      <w:sz w:val="18"/>
      <w:szCs w:val="18"/>
    </w:rPr>
  </w:style>
  <w:style w:type="paragraph" w:styleId="20">
    <w:name w:val="List Continue 2"/>
    <w:basedOn w:val="a"/>
    <w:uiPriority w:val="99"/>
    <w:unhideWhenUsed/>
    <w:qFormat/>
    <w:rsid w:val="006A3A0A"/>
    <w:pPr>
      <w:spacing w:after="120"/>
      <w:ind w:leftChars="400" w:left="840"/>
      <w:contextualSpacing/>
    </w:pPr>
  </w:style>
  <w:style w:type="paragraph" w:styleId="HTML">
    <w:name w:val="HTML Preformatted"/>
    <w:basedOn w:val="a"/>
    <w:link w:val="HTMLChar"/>
    <w:uiPriority w:val="99"/>
    <w:semiHidden/>
    <w:unhideWhenUsed/>
    <w:qFormat/>
    <w:rsid w:val="006A3A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a">
    <w:name w:val="Normal (Web)"/>
    <w:basedOn w:val="a"/>
    <w:uiPriority w:val="99"/>
    <w:unhideWhenUsed/>
    <w:qFormat/>
    <w:rsid w:val="006A3A0A"/>
    <w:pPr>
      <w:widowControl/>
      <w:spacing w:before="100" w:beforeAutospacing="1" w:after="100" w:afterAutospacing="1"/>
      <w:jc w:val="left"/>
    </w:pPr>
    <w:rPr>
      <w:rFonts w:ascii="宋体" w:hAnsi="宋体" w:cs="宋体"/>
      <w:kern w:val="0"/>
      <w:sz w:val="24"/>
      <w:szCs w:val="24"/>
    </w:rPr>
  </w:style>
  <w:style w:type="character" w:customStyle="1" w:styleId="Char4">
    <w:name w:val="页眉 Char"/>
    <w:link w:val="a9"/>
    <w:uiPriority w:val="99"/>
    <w:qFormat/>
    <w:rsid w:val="006A3A0A"/>
    <w:rPr>
      <w:sz w:val="18"/>
      <w:szCs w:val="18"/>
    </w:rPr>
  </w:style>
  <w:style w:type="character" w:customStyle="1" w:styleId="Char2">
    <w:name w:val="页脚 Char"/>
    <w:link w:val="a8"/>
    <w:uiPriority w:val="99"/>
    <w:qFormat/>
    <w:rsid w:val="006A3A0A"/>
    <w:rPr>
      <w:sz w:val="18"/>
      <w:szCs w:val="18"/>
    </w:rPr>
  </w:style>
  <w:style w:type="character" w:customStyle="1" w:styleId="Char1">
    <w:name w:val="批注框文本 Char"/>
    <w:link w:val="a7"/>
    <w:uiPriority w:val="99"/>
    <w:semiHidden/>
    <w:qFormat/>
    <w:rsid w:val="006A3A0A"/>
    <w:rPr>
      <w:sz w:val="18"/>
      <w:szCs w:val="18"/>
    </w:rPr>
  </w:style>
  <w:style w:type="character" w:customStyle="1" w:styleId="1Char">
    <w:name w:val="标题 1 Char"/>
    <w:link w:val="1"/>
    <w:uiPriority w:val="9"/>
    <w:qFormat/>
    <w:rsid w:val="006A3A0A"/>
    <w:rPr>
      <w:b/>
      <w:bCs/>
      <w:kern w:val="44"/>
      <w:sz w:val="44"/>
      <w:szCs w:val="44"/>
    </w:rPr>
  </w:style>
  <w:style w:type="character" w:customStyle="1" w:styleId="Char0">
    <w:name w:val="正文文本 Char"/>
    <w:basedOn w:val="a0"/>
    <w:link w:val="a4"/>
    <w:uiPriority w:val="99"/>
    <w:qFormat/>
    <w:rsid w:val="006A3A0A"/>
  </w:style>
  <w:style w:type="character" w:customStyle="1" w:styleId="Char">
    <w:name w:val="正文首行缩进 Char"/>
    <w:basedOn w:val="Char0"/>
    <w:link w:val="a3"/>
    <w:uiPriority w:val="99"/>
    <w:qFormat/>
    <w:rsid w:val="006A3A0A"/>
  </w:style>
  <w:style w:type="character" w:customStyle="1" w:styleId="Char3">
    <w:name w:val="纯文本 Char3"/>
    <w:link w:val="a6"/>
    <w:qFormat/>
    <w:locked/>
    <w:rsid w:val="006A3A0A"/>
    <w:rPr>
      <w:rFonts w:ascii="仿宋_GB2312" w:hAnsi="Times New Roman"/>
    </w:rPr>
  </w:style>
  <w:style w:type="character" w:customStyle="1" w:styleId="Char10">
    <w:name w:val="纯文本 Char1"/>
    <w:uiPriority w:val="99"/>
    <w:semiHidden/>
    <w:qFormat/>
    <w:rsid w:val="006A3A0A"/>
    <w:rPr>
      <w:rFonts w:ascii="宋体" w:eastAsia="宋体" w:hAnsi="Courier New" w:cs="Courier New"/>
      <w:szCs w:val="21"/>
    </w:rPr>
  </w:style>
  <w:style w:type="character" w:customStyle="1" w:styleId="Char5">
    <w:name w:val="纯文本 Char"/>
    <w:qFormat/>
    <w:rsid w:val="006A3A0A"/>
    <w:rPr>
      <w:rFonts w:ascii="宋体" w:hAnsi="Courier New" w:cs="Courier New"/>
      <w:kern w:val="2"/>
      <w:sz w:val="21"/>
      <w:szCs w:val="21"/>
    </w:rPr>
  </w:style>
  <w:style w:type="character" w:customStyle="1" w:styleId="HTMLChar">
    <w:name w:val="HTML 预设格式 Char"/>
    <w:basedOn w:val="a0"/>
    <w:link w:val="HTML"/>
    <w:uiPriority w:val="99"/>
    <w:semiHidden/>
    <w:qFormat/>
    <w:rsid w:val="006A3A0A"/>
    <w:rPr>
      <w:rFonts w:ascii="宋体" w:hAnsi="宋体" w:cs="宋体"/>
      <w:sz w:val="24"/>
      <w:szCs w:val="24"/>
    </w:rPr>
  </w:style>
  <w:style w:type="character" w:customStyle="1" w:styleId="Char20">
    <w:name w:val="纯文本 Char2"/>
    <w:qFormat/>
    <w:rsid w:val="006A3A0A"/>
    <w:rPr>
      <w:rFonts w:ascii="仿宋_GB2312"/>
      <w:kern w:val="2"/>
      <w:sz w:val="24"/>
    </w:rPr>
  </w:style>
  <w:style w:type="paragraph" w:styleId="ab">
    <w:name w:val="List Paragraph"/>
    <w:basedOn w:val="a"/>
    <w:uiPriority w:val="34"/>
    <w:qFormat/>
    <w:rsid w:val="006A3A0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3</TotalTime>
  <Pages>11</Pages>
  <Words>748</Words>
  <Characters>4264</Characters>
  <Application>Microsoft Office Word</Application>
  <DocSecurity>0</DocSecurity>
  <Lines>35</Lines>
  <Paragraphs>10</Paragraphs>
  <ScaleCrop>false</ScaleCrop>
  <Company>China University of Mining and Technolgy</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 liu</dc:creator>
  <cp:lastModifiedBy>苏雅琴(公开办办理)</cp:lastModifiedBy>
  <cp:revision>3</cp:revision>
  <cp:lastPrinted>2016-01-11T09:42:00Z</cp:lastPrinted>
  <dcterms:created xsi:type="dcterms:W3CDTF">2020-01-08T06:45:00Z</dcterms:created>
  <dcterms:modified xsi:type="dcterms:W3CDTF">2020-01-13T10:10:00Z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2052-10.1.0.7450</vt:lpwstr>
  </property>
</Properties>
</file>